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AA043B" w14:paraId="10E93219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0255786C" w14:textId="77777777" w:rsidR="00A80767" w:rsidRPr="00AA043B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bookmarkStart w:id="0" w:name="_Hlk132378206"/>
            <w:r w:rsidRPr="00AA043B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23F98281" w14:textId="77777777" w:rsidR="00A80767" w:rsidRPr="00AA043B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AA043B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8240" behindDoc="1" locked="1" layoutInCell="1" allowOverlap="1" wp14:anchorId="0EF9242A" wp14:editId="06ED222C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32E8" w:rsidRPr="00AA043B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36105C58" w14:textId="77777777" w:rsidR="00A80767" w:rsidRPr="00AA043B" w:rsidRDefault="001C32E8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 w:rsidRPr="00AA043B"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WORLD METEOROLOGICAL CONGRESS</w:t>
            </w:r>
          </w:p>
          <w:p w14:paraId="2CB35F68" w14:textId="77777777" w:rsidR="00A80767" w:rsidRPr="00AA043B" w:rsidRDefault="001C32E8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AA043B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Nineteenth Session</w:t>
            </w:r>
            <w:r w:rsidR="00A80767" w:rsidRPr="00AA043B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 w:rsidRPr="00AA043B">
              <w:rPr>
                <w:snapToGrid w:val="0"/>
                <w:color w:val="365F91" w:themeColor="accent1" w:themeShade="BF"/>
                <w:szCs w:val="22"/>
              </w:rPr>
              <w:t>22</w:t>
            </w:r>
            <w:r w:rsidR="00392FEB" w:rsidRPr="00AA043B">
              <w:rPr>
                <w:snapToGrid w:val="0"/>
                <w:color w:val="365F91" w:themeColor="accent1" w:themeShade="BF"/>
                <w:szCs w:val="22"/>
              </w:rPr>
              <w:t> </w:t>
            </w:r>
            <w:r w:rsidRPr="00AA043B">
              <w:rPr>
                <w:snapToGrid w:val="0"/>
                <w:color w:val="365F91" w:themeColor="accent1" w:themeShade="BF"/>
                <w:szCs w:val="22"/>
              </w:rPr>
              <w:t>May to 2</w:t>
            </w:r>
            <w:r w:rsidR="00392FEB" w:rsidRPr="00AA043B">
              <w:rPr>
                <w:snapToGrid w:val="0"/>
                <w:color w:val="365F91" w:themeColor="accent1" w:themeShade="BF"/>
                <w:szCs w:val="22"/>
              </w:rPr>
              <w:t> </w:t>
            </w:r>
            <w:r w:rsidRPr="00AA043B">
              <w:rPr>
                <w:snapToGrid w:val="0"/>
                <w:color w:val="365F91" w:themeColor="accent1" w:themeShade="BF"/>
                <w:szCs w:val="22"/>
              </w:rPr>
              <w:t>June</w:t>
            </w:r>
            <w:r w:rsidR="00392FEB" w:rsidRPr="00AA043B">
              <w:rPr>
                <w:snapToGrid w:val="0"/>
                <w:color w:val="365F91" w:themeColor="accent1" w:themeShade="BF"/>
                <w:szCs w:val="22"/>
              </w:rPr>
              <w:t> </w:t>
            </w:r>
            <w:r w:rsidRPr="00AA043B">
              <w:rPr>
                <w:snapToGrid w:val="0"/>
                <w:color w:val="365F91" w:themeColor="accent1" w:themeShade="BF"/>
                <w:szCs w:val="22"/>
              </w:rPr>
              <w:t>2023, Geneva</w:t>
            </w:r>
          </w:p>
        </w:tc>
        <w:tc>
          <w:tcPr>
            <w:tcW w:w="2962" w:type="dxa"/>
          </w:tcPr>
          <w:p w14:paraId="785FDE89" w14:textId="77777777" w:rsidR="00A80767" w:rsidRPr="00AA043B" w:rsidRDefault="001C32E8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AA043B">
              <w:rPr>
                <w:rFonts w:cs="Tahoma"/>
                <w:b/>
                <w:bCs/>
                <w:color w:val="365F91" w:themeColor="accent1" w:themeShade="BF"/>
                <w:szCs w:val="22"/>
              </w:rPr>
              <w:t>Cg-19/Doc. 4.5(2)</w:t>
            </w:r>
          </w:p>
        </w:tc>
      </w:tr>
      <w:tr w:rsidR="00A80767" w:rsidRPr="00AA043B" w14:paraId="1891A3DF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5D33942A" w14:textId="77777777" w:rsidR="00A80767" w:rsidRPr="00AA043B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1EC7FA1C" w14:textId="77777777" w:rsidR="00A80767" w:rsidRPr="00AA043B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78D2B865" w14:textId="77777777" w:rsidR="00A80767" w:rsidRPr="00AA043B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AA043B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AA043B">
              <w:rPr>
                <w:rFonts w:cs="Tahoma"/>
                <w:color w:val="365F91" w:themeColor="accent1" w:themeShade="BF"/>
                <w:szCs w:val="22"/>
              </w:rPr>
              <w:br/>
            </w:r>
            <w:r w:rsidR="006A2D05" w:rsidRPr="00AA043B">
              <w:rPr>
                <w:rFonts w:cs="Tahoma"/>
                <w:color w:val="365F91" w:themeColor="accent1" w:themeShade="BF"/>
                <w:szCs w:val="22"/>
              </w:rPr>
              <w:t>Secretary-General</w:t>
            </w:r>
          </w:p>
          <w:p w14:paraId="46F8EBAF" w14:textId="0254D800" w:rsidR="00A80767" w:rsidRPr="00AA043B" w:rsidRDefault="0065139F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6F0697">
              <w:rPr>
                <w:rFonts w:cs="Tahoma"/>
                <w:color w:val="365F91" w:themeColor="accent1" w:themeShade="BF"/>
                <w:szCs w:val="22"/>
              </w:rPr>
              <w:t>2</w:t>
            </w:r>
            <w:r>
              <w:rPr>
                <w:rFonts w:cs="Tahoma"/>
                <w:color w:val="365F91" w:themeColor="accent1" w:themeShade="BF"/>
                <w:szCs w:val="22"/>
                <w:lang w:val="en-US"/>
              </w:rPr>
              <w:t>9</w:t>
            </w:r>
            <w:r w:rsidR="001C32E8" w:rsidRPr="00AA043B">
              <w:rPr>
                <w:rFonts w:cs="Tahoma"/>
                <w:color w:val="365F91" w:themeColor="accent1" w:themeShade="BF"/>
                <w:szCs w:val="22"/>
              </w:rPr>
              <w:t>.</w:t>
            </w:r>
            <w:proofErr w:type="spellStart"/>
            <w:r w:rsidR="00374537" w:rsidRPr="00AA043B">
              <w:rPr>
                <w:rFonts w:cs="Tahoma"/>
                <w:color w:val="365F91" w:themeColor="accent1" w:themeShade="BF"/>
                <w:szCs w:val="22"/>
              </w:rPr>
              <w:t>V</w:t>
            </w:r>
            <w:r w:rsidR="001C32E8" w:rsidRPr="00AA043B">
              <w:rPr>
                <w:rFonts w:cs="Tahoma"/>
                <w:color w:val="365F91" w:themeColor="accent1" w:themeShade="BF"/>
                <w:szCs w:val="22"/>
              </w:rPr>
              <w:t>.2023</w:t>
            </w:r>
            <w:proofErr w:type="spellEnd"/>
          </w:p>
          <w:p w14:paraId="56766F1E" w14:textId="5CCB67AA" w:rsidR="00A80767" w:rsidRPr="00AA043B" w:rsidRDefault="0065139F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2</w:t>
            </w:r>
          </w:p>
        </w:tc>
      </w:tr>
    </w:tbl>
    <w:p w14:paraId="264870EA" w14:textId="77777777" w:rsidR="00A80767" w:rsidRPr="00AA043B" w:rsidRDefault="001C32E8" w:rsidP="00A80767">
      <w:pPr>
        <w:pStyle w:val="WMOBodyText"/>
        <w:ind w:left="2977" w:hanging="2977"/>
      </w:pPr>
      <w:r w:rsidRPr="00AA043B">
        <w:rPr>
          <w:b/>
          <w:bCs/>
        </w:rPr>
        <w:t>AGENDA ITEM 4:</w:t>
      </w:r>
      <w:r w:rsidRPr="00AA043B">
        <w:rPr>
          <w:b/>
          <w:bCs/>
        </w:rPr>
        <w:tab/>
        <w:t>TECHNICAL STRATEGIES SUPPORTING LONG-TERM GOALS</w:t>
      </w:r>
    </w:p>
    <w:p w14:paraId="44207EC0" w14:textId="77777777" w:rsidR="00A80767" w:rsidRPr="00AA043B" w:rsidRDefault="001C32E8" w:rsidP="00A80767">
      <w:pPr>
        <w:pStyle w:val="WMOBodyText"/>
        <w:ind w:left="2977" w:hanging="2977"/>
      </w:pPr>
      <w:r w:rsidRPr="00AA043B">
        <w:rPr>
          <w:b/>
          <w:bCs/>
        </w:rPr>
        <w:t>AGENDA ITEM 4.5:</w:t>
      </w:r>
      <w:r w:rsidRPr="00AA043B">
        <w:rPr>
          <w:b/>
          <w:bCs/>
        </w:rPr>
        <w:tab/>
      </w:r>
      <w:r w:rsidR="006A2D05" w:rsidRPr="00AA043B">
        <w:rPr>
          <w:b/>
          <w:bCs/>
        </w:rPr>
        <w:t>E</w:t>
      </w:r>
      <w:r w:rsidRPr="00AA043B">
        <w:rPr>
          <w:b/>
          <w:bCs/>
        </w:rPr>
        <w:t>qual, effective and inclusive participation</w:t>
      </w:r>
    </w:p>
    <w:p w14:paraId="2DAB5901" w14:textId="77777777" w:rsidR="00A80767" w:rsidRPr="00AA043B" w:rsidRDefault="00D36B3B" w:rsidP="00A80767">
      <w:pPr>
        <w:pStyle w:val="Heading1"/>
      </w:pPr>
      <w:bookmarkStart w:id="1" w:name="_APPENDIX_A:_"/>
      <w:bookmarkEnd w:id="1"/>
      <w:r w:rsidRPr="00AA043B">
        <w:t>Equal, effective and inclusive participation</w:t>
      </w:r>
    </w:p>
    <w:p w14:paraId="21823942" w14:textId="77777777" w:rsidR="00092CAE" w:rsidRPr="00AA043B" w:rsidRDefault="00092CAE" w:rsidP="00092CAE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AA043B" w14:paraId="47448D7C" w14:textId="77777777" w:rsidTr="00A62318">
        <w:trPr>
          <w:jc w:val="center"/>
        </w:trPr>
        <w:tc>
          <w:tcPr>
            <w:tcW w:w="5000" w:type="pct"/>
          </w:tcPr>
          <w:p w14:paraId="1BDB4DCE" w14:textId="77777777" w:rsidR="000731AA" w:rsidRPr="00AA043B" w:rsidRDefault="000731AA" w:rsidP="00D36B3B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 w:rsidRPr="00AA043B">
              <w:rPr>
                <w:rFonts w:ascii="Verdana Bold" w:hAnsi="Verdana Bold" w:cstheme="minorHAnsi"/>
                <w:b/>
                <w:bCs/>
                <w:caps/>
              </w:rPr>
              <w:t>Summary</w:t>
            </w:r>
          </w:p>
        </w:tc>
      </w:tr>
      <w:tr w:rsidR="000731AA" w:rsidRPr="00AA043B" w14:paraId="7707E9DF" w14:textId="77777777" w:rsidTr="00A62318">
        <w:trPr>
          <w:jc w:val="center"/>
        </w:trPr>
        <w:tc>
          <w:tcPr>
            <w:tcW w:w="5000" w:type="pct"/>
          </w:tcPr>
          <w:p w14:paraId="2BF4A9FC" w14:textId="77777777" w:rsidR="000731AA" w:rsidRPr="00AA043B" w:rsidRDefault="000731AA" w:rsidP="00FC5F9C">
            <w:pPr>
              <w:pStyle w:val="WMOBodyText"/>
              <w:spacing w:before="160"/>
              <w:jc w:val="left"/>
            </w:pPr>
            <w:r w:rsidRPr="00AA043B">
              <w:rPr>
                <w:b/>
                <w:bCs/>
              </w:rPr>
              <w:t>Document presented by:</w:t>
            </w:r>
            <w:r w:rsidRPr="00AA043B">
              <w:t xml:space="preserve"> </w:t>
            </w:r>
            <w:r w:rsidR="00D36B3B" w:rsidRPr="00AA043B">
              <w:t>Secretary-General</w:t>
            </w:r>
          </w:p>
          <w:p w14:paraId="6429FD84" w14:textId="77777777" w:rsidR="000731AA" w:rsidRPr="00AA043B" w:rsidRDefault="000731AA" w:rsidP="00134901">
            <w:pPr>
              <w:pStyle w:val="WMOBodyText"/>
              <w:spacing w:before="160"/>
              <w:jc w:val="left"/>
              <w:rPr>
                <w:b/>
                <w:bCs/>
              </w:rPr>
            </w:pPr>
            <w:r w:rsidRPr="00AA043B">
              <w:rPr>
                <w:b/>
                <w:bCs/>
              </w:rPr>
              <w:t>Strategic objective 2020–2023:</w:t>
            </w:r>
            <w:r w:rsidR="00134901" w:rsidRPr="00AA043B">
              <w:rPr>
                <w:b/>
                <w:bCs/>
              </w:rPr>
              <w:t xml:space="preserve"> </w:t>
            </w:r>
            <w:r w:rsidR="00134901" w:rsidRPr="00AA043B">
              <w:t>5.1 Optimize WMO constituent body structure for more effective decision-making</w:t>
            </w:r>
            <w:r w:rsidR="0002585C" w:rsidRPr="00AA043B">
              <w:t xml:space="preserve">, </w:t>
            </w:r>
            <w:r w:rsidR="003D70DC" w:rsidRPr="00AA043B">
              <w:t>5.3 Advance equal, effective and inclusive participation in governance, scientific cooperation and decision-making</w:t>
            </w:r>
          </w:p>
          <w:p w14:paraId="39EF8A0B" w14:textId="77777777" w:rsidR="000731AA" w:rsidRPr="00AA043B" w:rsidRDefault="000731AA" w:rsidP="00FC5F9C">
            <w:pPr>
              <w:pStyle w:val="WMOBodyText"/>
              <w:spacing w:before="160"/>
              <w:jc w:val="left"/>
            </w:pPr>
            <w:r w:rsidRPr="00AA043B">
              <w:rPr>
                <w:b/>
                <w:bCs/>
              </w:rPr>
              <w:t>Financial and administrative implications:</w:t>
            </w:r>
            <w:r w:rsidRPr="00AA043B">
              <w:t xml:space="preserve"> </w:t>
            </w:r>
            <w:r w:rsidR="001C1767" w:rsidRPr="00AA043B">
              <w:t>will be reflected in the Strategic and Operational Plans 2024–2027</w:t>
            </w:r>
          </w:p>
          <w:p w14:paraId="358FA0B6" w14:textId="77777777" w:rsidR="000731AA" w:rsidRPr="00AA043B" w:rsidRDefault="000731AA" w:rsidP="00FC5F9C">
            <w:pPr>
              <w:pStyle w:val="WMOBodyText"/>
              <w:spacing w:before="160"/>
              <w:jc w:val="left"/>
            </w:pPr>
            <w:r w:rsidRPr="00AA043B">
              <w:rPr>
                <w:b/>
                <w:bCs/>
              </w:rPr>
              <w:t>Key implementers:</w:t>
            </w:r>
            <w:r w:rsidRPr="00AA043B">
              <w:t xml:space="preserve"> </w:t>
            </w:r>
            <w:r w:rsidR="00D36B3B" w:rsidRPr="00AA043B">
              <w:t>technical commissions, Executive Council</w:t>
            </w:r>
          </w:p>
          <w:p w14:paraId="6215425A" w14:textId="77777777" w:rsidR="000731AA" w:rsidRPr="00AA043B" w:rsidRDefault="000731AA" w:rsidP="00FC5F9C">
            <w:pPr>
              <w:pStyle w:val="WMOBodyText"/>
              <w:spacing w:before="160"/>
              <w:jc w:val="left"/>
            </w:pPr>
            <w:r w:rsidRPr="00AA043B">
              <w:rPr>
                <w:b/>
                <w:bCs/>
              </w:rPr>
              <w:t>Time</w:t>
            </w:r>
            <w:r w:rsidR="00A62318" w:rsidRPr="00AA043B">
              <w:rPr>
                <w:b/>
                <w:bCs/>
              </w:rPr>
              <w:t xml:space="preserve"> </w:t>
            </w:r>
            <w:r w:rsidRPr="00AA043B">
              <w:rPr>
                <w:b/>
                <w:bCs/>
              </w:rPr>
              <w:t>frame:</w:t>
            </w:r>
            <w:r w:rsidRPr="00AA043B">
              <w:t xml:space="preserve"> </w:t>
            </w:r>
            <w:r w:rsidR="00D36B3B" w:rsidRPr="00AA043B">
              <w:t>2024–2027</w:t>
            </w:r>
          </w:p>
          <w:p w14:paraId="649F6789" w14:textId="77777777" w:rsidR="000731AA" w:rsidRPr="00AA043B" w:rsidRDefault="000731AA" w:rsidP="00FC5F9C">
            <w:pPr>
              <w:pStyle w:val="WMOBodyText"/>
              <w:spacing w:before="160"/>
              <w:jc w:val="left"/>
            </w:pPr>
            <w:r w:rsidRPr="00AA043B">
              <w:rPr>
                <w:b/>
                <w:bCs/>
              </w:rPr>
              <w:t>Action expected:</w:t>
            </w:r>
            <w:r w:rsidRPr="00AA043B">
              <w:t xml:space="preserve"> </w:t>
            </w:r>
            <w:r w:rsidR="00D36B3B" w:rsidRPr="00AA043B">
              <w:t xml:space="preserve">adopt </w:t>
            </w:r>
            <w:hyperlink w:anchor="_Draft_Resolution_4.5(2)/1" w:history="1">
              <w:r w:rsidR="00D36B3B" w:rsidRPr="00AA043B">
                <w:rPr>
                  <w:rStyle w:val="Hyperlink"/>
                </w:rPr>
                <w:t>draft Resolution</w:t>
              </w:r>
              <w:r w:rsidR="00392FEB" w:rsidRPr="00AA043B">
                <w:rPr>
                  <w:rStyle w:val="Hyperlink"/>
                </w:rPr>
                <w:t> 4</w:t>
              </w:r>
              <w:r w:rsidR="00D36B3B" w:rsidRPr="00AA043B">
                <w:rPr>
                  <w:rStyle w:val="Hyperlink"/>
                </w:rPr>
                <w:t>.</w:t>
              </w:r>
              <w:r w:rsidR="001C1767" w:rsidRPr="00AA043B">
                <w:rPr>
                  <w:rStyle w:val="Hyperlink"/>
                </w:rPr>
                <w:t>5(2)/1</w:t>
              </w:r>
            </w:hyperlink>
          </w:p>
          <w:p w14:paraId="5253E1BD" w14:textId="77777777" w:rsidR="000731AA" w:rsidRPr="00AA043B" w:rsidRDefault="000731AA" w:rsidP="00FC5F9C">
            <w:pPr>
              <w:pStyle w:val="WMOBodyText"/>
              <w:spacing w:before="160"/>
              <w:jc w:val="left"/>
            </w:pPr>
          </w:p>
        </w:tc>
      </w:tr>
    </w:tbl>
    <w:p w14:paraId="05A40487" w14:textId="77777777" w:rsidR="00092CAE" w:rsidRPr="00AA043B" w:rsidRDefault="00092CAE">
      <w:pPr>
        <w:tabs>
          <w:tab w:val="clear" w:pos="1134"/>
        </w:tabs>
        <w:jc w:val="left"/>
      </w:pPr>
    </w:p>
    <w:p w14:paraId="004E73E8" w14:textId="77777777" w:rsidR="00331964" w:rsidRPr="00AA043B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AA043B">
        <w:br w:type="page"/>
      </w:r>
    </w:p>
    <w:p w14:paraId="5CC13BFC" w14:textId="77777777" w:rsidR="000731AA" w:rsidRPr="00AA043B" w:rsidRDefault="000731AA" w:rsidP="000731AA">
      <w:pPr>
        <w:pStyle w:val="Heading1"/>
      </w:pPr>
      <w:r w:rsidRPr="00AA043B">
        <w:lastRenderedPageBreak/>
        <w:t>GENERAL CONSIDERATIONS</w:t>
      </w:r>
    </w:p>
    <w:p w14:paraId="7C270EEE" w14:textId="77777777" w:rsidR="000731AA" w:rsidRPr="00AA043B" w:rsidRDefault="00E702B3" w:rsidP="000731AA">
      <w:pPr>
        <w:pStyle w:val="Heading3"/>
        <w:rPr>
          <w:b w:val="0"/>
          <w:bCs w:val="0"/>
          <w:i/>
          <w:iCs/>
        </w:rPr>
      </w:pPr>
      <w:r w:rsidRPr="00AA043B">
        <w:t>Introduction</w:t>
      </w:r>
    </w:p>
    <w:p w14:paraId="0174CDA1" w14:textId="77777777" w:rsidR="0030281E" w:rsidRPr="00AA043B" w:rsidRDefault="0051648B" w:rsidP="00FC5F9C">
      <w:pPr>
        <w:pStyle w:val="WMOBodyText"/>
        <w:numPr>
          <w:ilvl w:val="0"/>
          <w:numId w:val="46"/>
        </w:numPr>
        <w:tabs>
          <w:tab w:val="left" w:pos="1134"/>
        </w:tabs>
        <w:ind w:left="0" w:hanging="11"/>
      </w:pPr>
      <w:r w:rsidRPr="00AA043B">
        <w:t>This document, submitted by the Secretary-General, proposes a series of me</w:t>
      </w:r>
      <w:r w:rsidR="00466C9E" w:rsidRPr="00AA043B">
        <w:t>a</w:t>
      </w:r>
      <w:r w:rsidRPr="00AA043B">
        <w:t xml:space="preserve">sures to improve WMO governance and decision-making processes in response </w:t>
      </w:r>
      <w:r w:rsidR="0088578D" w:rsidRPr="00AA043B">
        <w:t>to</w:t>
      </w:r>
      <w:r w:rsidR="00A22811" w:rsidRPr="00AA043B">
        <w:t xml:space="preserve"> recent and past </w:t>
      </w:r>
      <w:r w:rsidR="0088578D" w:rsidRPr="00AA043B">
        <w:t xml:space="preserve">directives of the Executive Council </w:t>
      </w:r>
      <w:r w:rsidR="00466C9E" w:rsidRPr="00AA043B">
        <w:t xml:space="preserve">and Congress </w:t>
      </w:r>
      <w:r w:rsidR="0088578D" w:rsidRPr="00AA043B">
        <w:t xml:space="preserve">on </w:t>
      </w:r>
      <w:r w:rsidR="0030281E" w:rsidRPr="00AA043B">
        <w:t>three related aspects</w:t>
      </w:r>
      <w:r w:rsidR="005745DD" w:rsidRPr="00AA043B">
        <w:t xml:space="preserve">: </w:t>
      </w:r>
      <w:r w:rsidR="00B6509E" w:rsidRPr="00AA043B">
        <w:t xml:space="preserve">(a) equal, effective and inclusive participation in the activities of the technical commissions; (b) </w:t>
      </w:r>
      <w:r w:rsidR="002005D1" w:rsidRPr="00AA043B">
        <w:t xml:space="preserve">full </w:t>
      </w:r>
      <w:r w:rsidR="00F1443B" w:rsidRPr="00AA043B">
        <w:t xml:space="preserve">involvement of Members </w:t>
      </w:r>
      <w:r w:rsidR="002005D1" w:rsidRPr="00AA043B">
        <w:t xml:space="preserve">and transparency of </w:t>
      </w:r>
      <w:r w:rsidR="00812398" w:rsidRPr="00AA043B">
        <w:t xml:space="preserve">governance and decision-making processes; and (c) greening of WMO meetings. </w:t>
      </w:r>
      <w:r w:rsidR="0030281E" w:rsidRPr="00AA043B">
        <w:t xml:space="preserve">Detailed information is provided in </w:t>
      </w:r>
      <w:hyperlink r:id="rId12" w:history="1">
        <w:r w:rsidR="0030281E" w:rsidRPr="00AA043B">
          <w:rPr>
            <w:rStyle w:val="Hyperlink"/>
          </w:rPr>
          <w:t>Cg-19/INF. 4.5(2a)</w:t>
        </w:r>
      </w:hyperlink>
      <w:r w:rsidR="0030281E" w:rsidRPr="00AA043B">
        <w:t xml:space="preserve"> and</w:t>
      </w:r>
      <w:r w:rsidR="007A4177" w:rsidRPr="00AA043B">
        <w:t xml:space="preserve"> </w:t>
      </w:r>
      <w:hyperlink r:id="rId13" w:history="1">
        <w:r w:rsidR="0030281E" w:rsidRPr="00AA043B">
          <w:rPr>
            <w:rStyle w:val="Hyperlink"/>
          </w:rPr>
          <w:t>4.5(2b)</w:t>
        </w:r>
      </w:hyperlink>
      <w:r w:rsidR="0030281E" w:rsidRPr="00AA043B">
        <w:t>.</w:t>
      </w:r>
    </w:p>
    <w:p w14:paraId="7901550E" w14:textId="77777777" w:rsidR="00A22811" w:rsidRPr="00AA043B" w:rsidRDefault="00A22811" w:rsidP="00A22811">
      <w:pPr>
        <w:pStyle w:val="Heading3"/>
        <w:rPr>
          <w:b w:val="0"/>
          <w:bCs w:val="0"/>
          <w:i/>
          <w:iCs/>
        </w:rPr>
      </w:pPr>
      <w:r w:rsidRPr="00AA043B">
        <w:t>Equal, effective and inclusive participation in the activities of the technical commissions</w:t>
      </w:r>
    </w:p>
    <w:p w14:paraId="4328E370" w14:textId="77777777" w:rsidR="00A22811" w:rsidRPr="00AA043B" w:rsidRDefault="00A22811" w:rsidP="00D11850">
      <w:pPr>
        <w:pStyle w:val="WMOBodyText"/>
        <w:numPr>
          <w:ilvl w:val="0"/>
          <w:numId w:val="46"/>
        </w:numPr>
        <w:tabs>
          <w:tab w:val="left" w:pos="1134"/>
        </w:tabs>
        <w:ind w:left="0" w:hanging="11"/>
      </w:pPr>
      <w:r w:rsidRPr="00AA043B">
        <w:t xml:space="preserve">Based on </w:t>
      </w:r>
      <w:r w:rsidR="00C05324" w:rsidRPr="00AA043B">
        <w:t xml:space="preserve">recent </w:t>
      </w:r>
      <w:r w:rsidR="006E73F5" w:rsidRPr="00AA043B">
        <w:t xml:space="preserve">decisions and </w:t>
      </w:r>
      <w:r w:rsidRPr="00AA043B">
        <w:t>recommendations of the technical commissions</w:t>
      </w:r>
      <w:r w:rsidR="00C9562E" w:rsidRPr="00AA043B">
        <w:t>, considered and acted upon by the Executive Council</w:t>
      </w:r>
      <w:r w:rsidR="00871E61" w:rsidRPr="002265E9">
        <w:rPr>
          <w:rStyle w:val="FootnoteReference"/>
          <w:sz w:val="18"/>
          <w:szCs w:val="18"/>
        </w:rPr>
        <w:footnoteReference w:id="2"/>
      </w:r>
      <w:r w:rsidR="00C9562E" w:rsidRPr="00AA043B">
        <w:t xml:space="preserve">, the Council is </w:t>
      </w:r>
      <w:r w:rsidR="00D11850" w:rsidRPr="00AA043B">
        <w:t>requested by Congress</w:t>
      </w:r>
      <w:r w:rsidR="00C9562E" w:rsidRPr="00AA043B">
        <w:t xml:space="preserve"> to </w:t>
      </w:r>
      <w:r w:rsidR="00D11850" w:rsidRPr="00AA043B">
        <w:t xml:space="preserve">amend the </w:t>
      </w:r>
      <w:hyperlink r:id="rId14" w:history="1">
        <w:r w:rsidR="00D11850" w:rsidRPr="00BF7DE4">
          <w:rPr>
            <w:rStyle w:val="Hyperlink"/>
            <w:i/>
            <w:iCs/>
          </w:rPr>
          <w:t>Rules of Procedure for Technical Commissions</w:t>
        </w:r>
      </w:hyperlink>
      <w:r w:rsidR="00D11850" w:rsidRPr="00AA043B">
        <w:t xml:space="preserve"> </w:t>
      </w:r>
      <w:r w:rsidR="0005682C">
        <w:t xml:space="preserve">(WMO-No. 1240) </w:t>
      </w:r>
      <w:r w:rsidRPr="00AA043B">
        <w:t>to facilitate more balanced regional, Member and gender representation in the leadership positions of the technical commissions</w:t>
      </w:r>
      <w:r w:rsidR="00D11850" w:rsidRPr="00AA043B">
        <w:t xml:space="preserve">. In addition, the technical commissions are requested to introduce good practices to facilitate </w:t>
      </w:r>
      <w:r w:rsidR="00614EA0" w:rsidRPr="00AA043B">
        <w:t xml:space="preserve">such balance in </w:t>
      </w:r>
      <w:r w:rsidR="00C10EBE" w:rsidRPr="00AA043B">
        <w:t xml:space="preserve">the experts serving in </w:t>
      </w:r>
      <w:r w:rsidR="00614EA0" w:rsidRPr="00AA043B">
        <w:t>their subsidiary bodies and activities.</w:t>
      </w:r>
    </w:p>
    <w:p w14:paraId="12AA0D8B" w14:textId="77777777" w:rsidR="00111440" w:rsidRPr="00AA043B" w:rsidRDefault="00111440" w:rsidP="00111440">
      <w:pPr>
        <w:pStyle w:val="Heading3"/>
      </w:pPr>
      <w:r w:rsidRPr="00AA043B">
        <w:t>Open and transparent governance and decision-making</w:t>
      </w:r>
    </w:p>
    <w:p w14:paraId="20D63669" w14:textId="77777777" w:rsidR="009537F6" w:rsidRPr="00AA043B" w:rsidRDefault="00E07C65" w:rsidP="009537F6">
      <w:pPr>
        <w:pStyle w:val="WMOBodyText"/>
        <w:numPr>
          <w:ilvl w:val="0"/>
          <w:numId w:val="46"/>
        </w:numPr>
        <w:tabs>
          <w:tab w:val="left" w:pos="1134"/>
        </w:tabs>
        <w:ind w:left="0" w:hanging="11"/>
      </w:pPr>
      <w:r w:rsidRPr="00AA043B">
        <w:t>D</w:t>
      </w:r>
      <w:r w:rsidR="00BA7079" w:rsidRPr="00AA043B">
        <w:t xml:space="preserve">iscussions and decisions affecting all Members take place in sessions of bodies of the Organization other </w:t>
      </w:r>
      <w:r w:rsidR="006E5665" w:rsidRPr="00AA043B">
        <w:t>than Congress, which, however, do not have the universal representation</w:t>
      </w:r>
      <w:r w:rsidRPr="00AA043B">
        <w:t xml:space="preserve"> </w:t>
      </w:r>
      <w:r w:rsidR="00E578B0" w:rsidRPr="00AA043B">
        <w:t>existing</w:t>
      </w:r>
      <w:r w:rsidRPr="00AA043B">
        <w:t xml:space="preserve"> in </w:t>
      </w:r>
      <w:r w:rsidR="00954D20" w:rsidRPr="00AA043B">
        <w:t>it</w:t>
      </w:r>
      <w:r w:rsidRPr="00AA043B">
        <w:t xml:space="preserve">. Therefore, the use </w:t>
      </w:r>
      <w:r w:rsidR="00432038" w:rsidRPr="00AA043B">
        <w:t xml:space="preserve">of existing processes and mechanisms </w:t>
      </w:r>
      <w:r w:rsidR="00C14F02" w:rsidRPr="00AA043B">
        <w:t xml:space="preserve">is recommended together with additional measures to </w:t>
      </w:r>
      <w:r w:rsidR="00E578B0" w:rsidRPr="00AA043B">
        <w:t xml:space="preserve">facilitate the engagement of the whole membership of the Organization </w:t>
      </w:r>
      <w:r w:rsidR="00954D20" w:rsidRPr="00AA043B">
        <w:t xml:space="preserve">in governance and decision-making through </w:t>
      </w:r>
      <w:r w:rsidR="00C14F02" w:rsidRPr="00AA043B">
        <w:t>the highest level of transparency and efficient information dissemination.</w:t>
      </w:r>
    </w:p>
    <w:p w14:paraId="54F2145D" w14:textId="77777777" w:rsidR="00C14F02" w:rsidRPr="00AA043B" w:rsidRDefault="004F0CA1" w:rsidP="004F0CA1">
      <w:pPr>
        <w:pStyle w:val="Heading3"/>
      </w:pPr>
      <w:r w:rsidRPr="00AA043B">
        <w:t>Green meetings</w:t>
      </w:r>
    </w:p>
    <w:p w14:paraId="660412CB" w14:textId="77777777" w:rsidR="008F6D21" w:rsidRPr="00AA043B" w:rsidRDefault="00735437" w:rsidP="00BA7079">
      <w:pPr>
        <w:pStyle w:val="WMOBodyText"/>
        <w:numPr>
          <w:ilvl w:val="0"/>
          <w:numId w:val="46"/>
        </w:numPr>
        <w:tabs>
          <w:tab w:val="left" w:pos="1134"/>
        </w:tabs>
        <w:ind w:left="0" w:hanging="11"/>
      </w:pPr>
      <w:r w:rsidRPr="00AA043B">
        <w:t xml:space="preserve">The objective of environmental sustainability embraced by WMO for all the processes </w:t>
      </w:r>
      <w:r w:rsidR="00C01D77" w:rsidRPr="00AA043B">
        <w:t>of the Organization, including meetings</w:t>
      </w:r>
      <w:r w:rsidR="00D5571B" w:rsidRPr="002265E9">
        <w:rPr>
          <w:rStyle w:val="FootnoteReference"/>
          <w:sz w:val="18"/>
          <w:szCs w:val="18"/>
        </w:rPr>
        <w:footnoteReference w:id="3"/>
      </w:r>
      <w:r w:rsidR="002265E9">
        <w:t>,</w:t>
      </w:r>
      <w:r w:rsidR="00C01D77" w:rsidRPr="00AA043B">
        <w:t xml:space="preserve"> requires </w:t>
      </w:r>
      <w:r w:rsidR="003013B7" w:rsidRPr="00AA043B">
        <w:t xml:space="preserve">common guidance and consistent </w:t>
      </w:r>
      <w:r w:rsidR="00465134" w:rsidRPr="00AA043B">
        <w:t>implementation</w:t>
      </w:r>
      <w:r w:rsidR="003013B7" w:rsidRPr="00AA043B">
        <w:t xml:space="preserve"> at the level of all bodies</w:t>
      </w:r>
      <w:r w:rsidR="008F6D21" w:rsidRPr="00AA043B">
        <w:t>.</w:t>
      </w:r>
      <w:r w:rsidR="003013B7" w:rsidRPr="00AA043B">
        <w:t xml:space="preserve"> Based </w:t>
      </w:r>
      <w:r w:rsidR="002365A2" w:rsidRPr="00AA043B">
        <w:t>on a recent decision of the Executive Council</w:t>
      </w:r>
      <w:r w:rsidR="00113D54" w:rsidRPr="002265E9">
        <w:rPr>
          <w:rStyle w:val="FootnoteReference"/>
          <w:sz w:val="18"/>
          <w:szCs w:val="18"/>
        </w:rPr>
        <w:footnoteReference w:id="4"/>
      </w:r>
      <w:r w:rsidR="002265E9">
        <w:t>,</w:t>
      </w:r>
      <w:r w:rsidR="002365A2" w:rsidRPr="00AA043B">
        <w:t xml:space="preserve"> </w:t>
      </w:r>
      <w:r w:rsidR="00314B60" w:rsidRPr="00AA043B">
        <w:t xml:space="preserve">principles for the organization of physical and virtual sessions </w:t>
      </w:r>
      <w:r w:rsidR="002365A2" w:rsidRPr="00AA043B">
        <w:t xml:space="preserve">are recommended for </w:t>
      </w:r>
      <w:r w:rsidR="001C3428" w:rsidRPr="00AA043B">
        <w:t>use</w:t>
      </w:r>
      <w:r w:rsidR="00314B60" w:rsidRPr="00AA043B">
        <w:t xml:space="preserve"> by all constituent bodies, additional bodies and subsidiary bodies</w:t>
      </w:r>
      <w:r w:rsidR="002365A2" w:rsidRPr="00AA043B">
        <w:t xml:space="preserve"> together with clear indications by the Council on the </w:t>
      </w:r>
      <w:r w:rsidR="00703006" w:rsidRPr="00AA043B">
        <w:t xml:space="preserve">physical </w:t>
      </w:r>
      <w:r w:rsidR="002365A2" w:rsidRPr="00AA043B">
        <w:t>sessions that should be resourced.</w:t>
      </w:r>
    </w:p>
    <w:p w14:paraId="4551DBE0" w14:textId="77777777" w:rsidR="000731AA" w:rsidRPr="00AA043B" w:rsidRDefault="000731AA" w:rsidP="002111F0">
      <w:pPr>
        <w:pStyle w:val="Heading3"/>
        <w:rPr>
          <w:b w:val="0"/>
          <w:bCs w:val="0"/>
        </w:rPr>
      </w:pPr>
      <w:r w:rsidRPr="00AA043B">
        <w:t>Expected action</w:t>
      </w:r>
    </w:p>
    <w:p w14:paraId="706CE9F4" w14:textId="77777777" w:rsidR="00F53145" w:rsidRPr="00AA043B" w:rsidRDefault="000731AA" w:rsidP="00F42DE5">
      <w:pPr>
        <w:pStyle w:val="WMOBodyText"/>
        <w:numPr>
          <w:ilvl w:val="0"/>
          <w:numId w:val="46"/>
        </w:numPr>
        <w:tabs>
          <w:tab w:val="left" w:pos="1134"/>
        </w:tabs>
        <w:ind w:left="0" w:hanging="11"/>
      </w:pPr>
      <w:bookmarkStart w:id="3" w:name="_Ref108012355"/>
      <w:r w:rsidRPr="00AA043B">
        <w:t xml:space="preserve">Based on the above, </w:t>
      </w:r>
      <w:bookmarkEnd w:id="3"/>
      <w:r w:rsidR="00D02385" w:rsidRPr="00AA043B">
        <w:t xml:space="preserve">Congress is invited to adopt </w:t>
      </w:r>
      <w:hyperlink w:anchor="_Draft_Resolution_4.5(2)/1" w:history="1">
        <w:r w:rsidR="00D02385" w:rsidRPr="00AA043B">
          <w:rPr>
            <w:rStyle w:val="Hyperlink"/>
          </w:rPr>
          <w:t>draft Resolution</w:t>
        </w:r>
        <w:r w:rsidR="00392FEB" w:rsidRPr="00AA043B">
          <w:rPr>
            <w:rStyle w:val="Hyperlink"/>
          </w:rPr>
          <w:t> 4</w:t>
        </w:r>
        <w:r w:rsidR="00D02385" w:rsidRPr="00AA043B">
          <w:rPr>
            <w:rStyle w:val="Hyperlink"/>
          </w:rPr>
          <w:t>.5(2)/1</w:t>
        </w:r>
      </w:hyperlink>
      <w:r w:rsidR="00D02385" w:rsidRPr="00AA043B">
        <w:t>.</w:t>
      </w:r>
      <w:r w:rsidR="00F42DE5">
        <w:br w:type="page"/>
      </w:r>
    </w:p>
    <w:p w14:paraId="1D581DB8" w14:textId="77777777" w:rsidR="00A80767" w:rsidRPr="00AA043B" w:rsidRDefault="00A80767" w:rsidP="00A80767">
      <w:pPr>
        <w:pStyle w:val="Heading1"/>
      </w:pPr>
      <w:r w:rsidRPr="00AA043B">
        <w:lastRenderedPageBreak/>
        <w:t>DRAFT RESOLUTION</w:t>
      </w:r>
    </w:p>
    <w:p w14:paraId="5878DADB" w14:textId="77777777" w:rsidR="00A80767" w:rsidRPr="00AA043B" w:rsidRDefault="00A80767" w:rsidP="00A80767">
      <w:pPr>
        <w:pStyle w:val="Heading2"/>
      </w:pPr>
      <w:bookmarkStart w:id="4" w:name="_Draft_Resolution_4.5(2)/1"/>
      <w:bookmarkEnd w:id="4"/>
      <w:r w:rsidRPr="00AA043B">
        <w:t>Draft Resolution</w:t>
      </w:r>
      <w:r w:rsidR="00392FEB" w:rsidRPr="00AA043B">
        <w:t> 4</w:t>
      </w:r>
      <w:r w:rsidR="001C32E8" w:rsidRPr="00AA043B">
        <w:t>.5(2)</w:t>
      </w:r>
      <w:r w:rsidRPr="00AA043B">
        <w:t xml:space="preserve">/1 </w:t>
      </w:r>
      <w:r w:rsidR="001C32E8" w:rsidRPr="00AA043B">
        <w:t>(Cg-19)</w:t>
      </w:r>
    </w:p>
    <w:p w14:paraId="2F70FA8C" w14:textId="77777777" w:rsidR="00A80767" w:rsidRPr="00AA043B" w:rsidRDefault="00491F25" w:rsidP="00A80767">
      <w:pPr>
        <w:pStyle w:val="Heading2"/>
      </w:pPr>
      <w:r w:rsidRPr="00AA043B">
        <w:t xml:space="preserve">Measures to </w:t>
      </w:r>
      <w:r w:rsidR="007A4177" w:rsidRPr="00AA043B">
        <w:t>F</w:t>
      </w:r>
      <w:r w:rsidR="00E41ED5" w:rsidRPr="00AA043B">
        <w:t>oster</w:t>
      </w:r>
      <w:r w:rsidRPr="00AA043B">
        <w:t xml:space="preserve"> </w:t>
      </w:r>
      <w:r w:rsidR="007A4177" w:rsidRPr="00AA043B">
        <w:t>I</w:t>
      </w:r>
      <w:r w:rsidR="003E5194" w:rsidRPr="00AA043B">
        <w:t xml:space="preserve">nclusive, </w:t>
      </w:r>
      <w:r w:rsidR="007A4177" w:rsidRPr="00AA043B">
        <w:t>T</w:t>
      </w:r>
      <w:r w:rsidR="003E5194" w:rsidRPr="00AA043B">
        <w:t xml:space="preserve">ransparent and </w:t>
      </w:r>
      <w:r w:rsidR="007A4177" w:rsidRPr="00AA043B">
        <w:t>E</w:t>
      </w:r>
      <w:r w:rsidR="00317949" w:rsidRPr="00AA043B">
        <w:t xml:space="preserve">nvironmentally </w:t>
      </w:r>
      <w:r w:rsidR="007A4177" w:rsidRPr="00AA043B">
        <w:t>S</w:t>
      </w:r>
      <w:r w:rsidR="00317949" w:rsidRPr="00AA043B">
        <w:t xml:space="preserve">ustainable </w:t>
      </w:r>
      <w:r w:rsidR="007A4177" w:rsidRPr="00AA043B">
        <w:t>G</w:t>
      </w:r>
      <w:r w:rsidR="002279F4" w:rsidRPr="00AA043B">
        <w:t>overnance</w:t>
      </w:r>
    </w:p>
    <w:p w14:paraId="1C48916C" w14:textId="77777777" w:rsidR="00A80767" w:rsidRPr="00AA043B" w:rsidRDefault="00A80767" w:rsidP="00A80767">
      <w:pPr>
        <w:pStyle w:val="WMOBodyText"/>
      </w:pPr>
      <w:r w:rsidRPr="00AA043B">
        <w:t xml:space="preserve">THE </w:t>
      </w:r>
      <w:r w:rsidR="001C32E8" w:rsidRPr="00AA043B">
        <w:t>WORLD METEOROLOGICAL CONGRESS</w:t>
      </w:r>
      <w:r w:rsidRPr="00AA043B">
        <w:t>,</w:t>
      </w:r>
    </w:p>
    <w:p w14:paraId="26FF976E" w14:textId="77777777" w:rsidR="00E85989" w:rsidRPr="00AA043B" w:rsidRDefault="00A80767" w:rsidP="00A80767">
      <w:pPr>
        <w:pStyle w:val="WMOBodyText"/>
        <w:rPr>
          <w:bCs/>
        </w:rPr>
      </w:pPr>
      <w:r w:rsidRPr="00AA043B">
        <w:rPr>
          <w:b/>
        </w:rPr>
        <w:t>Recalling</w:t>
      </w:r>
      <w:r w:rsidR="00E85989" w:rsidRPr="00AA043B">
        <w:rPr>
          <w:bCs/>
        </w:rPr>
        <w:t>:</w:t>
      </w:r>
    </w:p>
    <w:p w14:paraId="36611D78" w14:textId="77777777" w:rsidR="009E502D" w:rsidRPr="00AA043B" w:rsidRDefault="003F5066" w:rsidP="005D2B28">
      <w:pPr>
        <w:pStyle w:val="WMOIndent1"/>
      </w:pPr>
      <w:r w:rsidRPr="00AA043B">
        <w:t>(1)</w:t>
      </w:r>
      <w:r w:rsidRPr="00AA043B">
        <w:tab/>
      </w:r>
      <w:r w:rsidR="009E502D" w:rsidRPr="00AA043B">
        <w:rPr>
          <w:bCs/>
        </w:rPr>
        <w:t>Article</w:t>
      </w:r>
      <w:r w:rsidR="00392FEB" w:rsidRPr="00AA043B">
        <w:rPr>
          <w:bCs/>
        </w:rPr>
        <w:t> 1</w:t>
      </w:r>
      <w:r w:rsidR="009E502D" w:rsidRPr="00AA043B">
        <w:rPr>
          <w:bCs/>
        </w:rPr>
        <w:t xml:space="preserve">9 of the Convention establishing that </w:t>
      </w:r>
      <w:r w:rsidR="009E502D" w:rsidRPr="00AA043B">
        <w:t>Members of the Organization have the right to be represented on</w:t>
      </w:r>
      <w:r w:rsidR="009E502D" w:rsidRPr="00AA043B">
        <w:rPr>
          <w:bCs/>
        </w:rPr>
        <w:t xml:space="preserve"> </w:t>
      </w:r>
      <w:r w:rsidR="009E502D" w:rsidRPr="00AA043B">
        <w:t>the technical commissions</w:t>
      </w:r>
      <w:r w:rsidR="002533E3" w:rsidRPr="00AA043B">
        <w:t>,</w:t>
      </w:r>
    </w:p>
    <w:p w14:paraId="46B45B83" w14:textId="77777777" w:rsidR="00376FC0" w:rsidRPr="00AA043B" w:rsidRDefault="00376FC0" w:rsidP="003E4900">
      <w:pPr>
        <w:pStyle w:val="WMOIndent1"/>
      </w:pPr>
      <w:r w:rsidRPr="00AA043B">
        <w:t>(2)</w:t>
      </w:r>
      <w:r w:rsidRPr="00AA043B">
        <w:tab/>
        <w:t xml:space="preserve">Objective 5.3 of the WMO Strategic Plan 2024–2027 to advance equal, effective and inclusive </w:t>
      </w:r>
      <w:r w:rsidRPr="00AA043B">
        <w:rPr>
          <w:bCs/>
        </w:rPr>
        <w:t>participation</w:t>
      </w:r>
      <w:r w:rsidRPr="00AA043B">
        <w:t xml:space="preserve"> in all governance structures, scientific cooperation and decision</w:t>
      </w:r>
      <w:r w:rsidR="002265E9">
        <w:noBreakHyphen/>
      </w:r>
      <w:r w:rsidRPr="00AA043B">
        <w:t>making,</w:t>
      </w:r>
    </w:p>
    <w:p w14:paraId="10277F0B" w14:textId="77777777" w:rsidR="00A80767" w:rsidRPr="00AA043B" w:rsidRDefault="00B25E34" w:rsidP="005D2B28">
      <w:pPr>
        <w:pStyle w:val="WMOIndent1"/>
        <w:rPr>
          <w:bCs/>
        </w:rPr>
      </w:pPr>
      <w:r w:rsidRPr="00AA043B">
        <w:rPr>
          <w:bCs/>
        </w:rPr>
        <w:t>(</w:t>
      </w:r>
      <w:r w:rsidR="00C5468F" w:rsidRPr="00AA043B">
        <w:rPr>
          <w:bCs/>
        </w:rPr>
        <w:t>3</w:t>
      </w:r>
      <w:r w:rsidRPr="00AA043B">
        <w:rPr>
          <w:bCs/>
        </w:rPr>
        <w:t>)</w:t>
      </w:r>
      <w:r w:rsidR="002533E3" w:rsidRPr="00AA043B">
        <w:rPr>
          <w:bCs/>
        </w:rPr>
        <w:tab/>
      </w:r>
      <w:hyperlink r:id="rId15" w:history="1">
        <w:r w:rsidR="002265E9" w:rsidRPr="002265E9">
          <w:rPr>
            <w:rStyle w:val="Hyperlink"/>
          </w:rPr>
          <w:t xml:space="preserve">Draft </w:t>
        </w:r>
        <w:r w:rsidR="00813715" w:rsidRPr="002265E9">
          <w:rPr>
            <w:rStyle w:val="Hyperlink"/>
            <w:bCs/>
          </w:rPr>
          <w:t>Resolution 5(2)/1 (Cg-19)</w:t>
        </w:r>
      </w:hyperlink>
      <w:r w:rsidR="00E04817" w:rsidRPr="00AA043B">
        <w:rPr>
          <w:bCs/>
        </w:rPr>
        <w:t xml:space="preserve"> </w:t>
      </w:r>
      <w:r w:rsidR="00224618" w:rsidRPr="00AA043B">
        <w:rPr>
          <w:bCs/>
        </w:rPr>
        <w:t>–</w:t>
      </w:r>
      <w:r w:rsidR="00813715" w:rsidRPr="00AA043B">
        <w:rPr>
          <w:bCs/>
        </w:rPr>
        <w:t xml:space="preserve"> </w:t>
      </w:r>
      <w:r w:rsidR="00224618" w:rsidRPr="00AA043B">
        <w:rPr>
          <w:bCs/>
        </w:rPr>
        <w:t xml:space="preserve">WMO technical commissions </w:t>
      </w:r>
      <w:r w:rsidR="00813715" w:rsidRPr="00AA043B">
        <w:rPr>
          <w:bCs/>
        </w:rPr>
        <w:t xml:space="preserve">and additional bodies </w:t>
      </w:r>
      <w:r w:rsidR="00224618" w:rsidRPr="00AA043B">
        <w:rPr>
          <w:bCs/>
        </w:rPr>
        <w:t xml:space="preserve">for the </w:t>
      </w:r>
      <w:r w:rsidR="00813715" w:rsidRPr="00AA043B">
        <w:rPr>
          <w:bCs/>
        </w:rPr>
        <w:t>nine</w:t>
      </w:r>
      <w:r w:rsidR="00224618" w:rsidRPr="00AA043B">
        <w:rPr>
          <w:bCs/>
        </w:rPr>
        <w:t>teenth financial period</w:t>
      </w:r>
      <w:r w:rsidR="00956A14">
        <w:t>,</w:t>
      </w:r>
      <w:r w:rsidR="00AE0808" w:rsidRPr="00AA043B">
        <w:rPr>
          <w:bCs/>
        </w:rPr>
        <w:t xml:space="preserve"> to the effect </w:t>
      </w:r>
      <w:r w:rsidR="00736F2C" w:rsidRPr="00AA043B">
        <w:rPr>
          <w:bCs/>
        </w:rPr>
        <w:t xml:space="preserve">that </w:t>
      </w:r>
      <w:r w:rsidR="004107B5" w:rsidRPr="00AA043B">
        <w:rPr>
          <w:bCs/>
        </w:rPr>
        <w:t xml:space="preserve">it </w:t>
      </w:r>
      <w:r w:rsidR="004204F2" w:rsidRPr="00AA043B">
        <w:rPr>
          <w:bCs/>
        </w:rPr>
        <w:t xml:space="preserve">concerns </w:t>
      </w:r>
      <w:r w:rsidR="00653FF1" w:rsidRPr="00AA043B">
        <w:rPr>
          <w:bCs/>
        </w:rPr>
        <w:t xml:space="preserve">ensuring </w:t>
      </w:r>
      <w:r w:rsidR="00813715" w:rsidRPr="00AA043B">
        <w:rPr>
          <w:bCs/>
        </w:rPr>
        <w:t xml:space="preserve">regional and gender </w:t>
      </w:r>
      <w:r w:rsidR="004204F2" w:rsidRPr="00AA043B">
        <w:rPr>
          <w:bCs/>
        </w:rPr>
        <w:t>balance</w:t>
      </w:r>
      <w:r w:rsidR="00813715" w:rsidRPr="00AA043B">
        <w:rPr>
          <w:bCs/>
        </w:rPr>
        <w:t xml:space="preserve"> and inclusiveness in all working substructures and work plans</w:t>
      </w:r>
      <w:r w:rsidR="00CE2192" w:rsidRPr="00AA043B">
        <w:rPr>
          <w:bCs/>
        </w:rPr>
        <w:t>,</w:t>
      </w:r>
    </w:p>
    <w:p w14:paraId="5641834A" w14:textId="77777777" w:rsidR="00C5468F" w:rsidRPr="00AA043B" w:rsidRDefault="00610A3B" w:rsidP="000E4DB3">
      <w:pPr>
        <w:pStyle w:val="WMOIndent1"/>
        <w:rPr>
          <w:bCs/>
        </w:rPr>
      </w:pPr>
      <w:r w:rsidRPr="00AA043B">
        <w:rPr>
          <w:bCs/>
        </w:rPr>
        <w:t>(</w:t>
      </w:r>
      <w:r w:rsidR="00C5468F" w:rsidRPr="00AA043B">
        <w:rPr>
          <w:bCs/>
        </w:rPr>
        <w:t>4</w:t>
      </w:r>
      <w:r w:rsidRPr="00AA043B">
        <w:rPr>
          <w:bCs/>
        </w:rPr>
        <w:t>)</w:t>
      </w:r>
      <w:r w:rsidRPr="00AA043B">
        <w:rPr>
          <w:bCs/>
        </w:rPr>
        <w:tab/>
      </w:r>
      <w:hyperlink r:id="rId16" w:anchor="page=69" w:history="1">
        <w:r w:rsidR="009E3ACD" w:rsidRPr="002265E9">
          <w:rPr>
            <w:rStyle w:val="Hyperlink"/>
            <w:bCs/>
          </w:rPr>
          <w:t>Regulation</w:t>
        </w:r>
        <w:r w:rsidR="00392FEB" w:rsidRPr="002265E9">
          <w:rPr>
            <w:rStyle w:val="Hyperlink"/>
            <w:bCs/>
          </w:rPr>
          <w:t> 9</w:t>
        </w:r>
        <w:r w:rsidR="000E4DB3" w:rsidRPr="002265E9">
          <w:rPr>
            <w:rStyle w:val="Hyperlink"/>
            <w:bCs/>
          </w:rPr>
          <w:t>9</w:t>
        </w:r>
      </w:hyperlink>
      <w:r w:rsidR="000E4DB3" w:rsidRPr="00AA043B">
        <w:rPr>
          <w:bCs/>
        </w:rPr>
        <w:t xml:space="preserve"> </w:t>
      </w:r>
      <w:bookmarkStart w:id="5" w:name="_Hlk133411667"/>
      <w:r w:rsidR="00BC6E5F" w:rsidRPr="00AA043B">
        <w:rPr>
          <w:bCs/>
        </w:rPr>
        <w:t xml:space="preserve">of the General Regulations </w:t>
      </w:r>
      <w:r w:rsidR="002265E9" w:rsidRPr="002265E9">
        <w:rPr>
          <w:bCs/>
          <w:i/>
          <w:iCs/>
        </w:rPr>
        <w:t>Basic Documents No. 1</w:t>
      </w:r>
      <w:r w:rsidR="007A4177" w:rsidRPr="00AA043B">
        <w:rPr>
          <w:bCs/>
        </w:rPr>
        <w:t xml:space="preserve"> </w:t>
      </w:r>
      <w:r w:rsidR="00BC6E5F" w:rsidRPr="00AA043B">
        <w:rPr>
          <w:bCs/>
        </w:rPr>
        <w:t>(WMO-No</w:t>
      </w:r>
      <w:r w:rsidR="007A4177" w:rsidRPr="00AA043B">
        <w:rPr>
          <w:bCs/>
        </w:rPr>
        <w:t>.</w:t>
      </w:r>
      <w:r w:rsidR="00392FEB" w:rsidRPr="00AA043B">
        <w:rPr>
          <w:bCs/>
        </w:rPr>
        <w:t> 1</w:t>
      </w:r>
      <w:r w:rsidR="0051293C" w:rsidRPr="00AA043B">
        <w:rPr>
          <w:bCs/>
        </w:rPr>
        <w:t>5</w:t>
      </w:r>
      <w:r w:rsidR="00BC6E5F" w:rsidRPr="00AA043B">
        <w:rPr>
          <w:bCs/>
        </w:rPr>
        <w:t xml:space="preserve">) </w:t>
      </w:r>
      <w:bookmarkEnd w:id="5"/>
      <w:r w:rsidR="000E4DB3" w:rsidRPr="00AA043B">
        <w:rPr>
          <w:bCs/>
        </w:rPr>
        <w:t>establishing that the meetings of constituent bodies shall be held in public, unless otherwise decided by the constituent bodies concerned</w:t>
      </w:r>
      <w:r w:rsidR="00C5468F" w:rsidRPr="00AA043B">
        <w:rPr>
          <w:bCs/>
        </w:rPr>
        <w:t>,</w:t>
      </w:r>
    </w:p>
    <w:p w14:paraId="2A5693DD" w14:textId="77777777" w:rsidR="00610A3B" w:rsidRPr="00AA043B" w:rsidRDefault="000E4DB3" w:rsidP="000E4DB3">
      <w:pPr>
        <w:pStyle w:val="WMOIndent1"/>
        <w:rPr>
          <w:bCs/>
        </w:rPr>
      </w:pPr>
      <w:r w:rsidRPr="00AA043B">
        <w:rPr>
          <w:bCs/>
        </w:rPr>
        <w:t>(</w:t>
      </w:r>
      <w:r w:rsidR="00C5468F" w:rsidRPr="00AA043B">
        <w:rPr>
          <w:bCs/>
        </w:rPr>
        <w:t>5</w:t>
      </w:r>
      <w:r w:rsidRPr="00AA043B">
        <w:rPr>
          <w:bCs/>
        </w:rPr>
        <w:t>)</w:t>
      </w:r>
      <w:r w:rsidR="00C5468F" w:rsidRPr="00AA043B">
        <w:rPr>
          <w:bCs/>
        </w:rPr>
        <w:tab/>
      </w:r>
      <w:hyperlink r:id="rId17" w:anchor="page=312" w:tgtFrame="_blank" w:history="1">
        <w:r w:rsidR="00B45C35" w:rsidRPr="00AA043B">
          <w:rPr>
            <w:rStyle w:val="Hyperlink"/>
          </w:rPr>
          <w:t>Resolution</w:t>
        </w:r>
        <w:r w:rsidR="00392FEB" w:rsidRPr="00AA043B">
          <w:rPr>
            <w:rStyle w:val="Hyperlink"/>
          </w:rPr>
          <w:t> 4</w:t>
        </w:r>
        <w:r w:rsidR="00B45C35" w:rsidRPr="00AA043B">
          <w:rPr>
            <w:rStyle w:val="Hyperlink"/>
          </w:rPr>
          <w:t>0 (Cg-XVI)</w:t>
        </w:r>
      </w:hyperlink>
      <w:r w:rsidR="007A4177" w:rsidRPr="00AA043B">
        <w:rPr>
          <w:bCs/>
        </w:rPr>
        <w:t xml:space="preserve"> </w:t>
      </w:r>
      <w:r w:rsidR="00B45C35" w:rsidRPr="00AA043B">
        <w:rPr>
          <w:bCs/>
        </w:rPr>
        <w:t>–</w:t>
      </w:r>
      <w:r w:rsidR="007A4177" w:rsidRPr="00AA043B">
        <w:rPr>
          <w:bCs/>
        </w:rPr>
        <w:t xml:space="preserve"> </w:t>
      </w:r>
      <w:r w:rsidR="00B45C35" w:rsidRPr="00AA043B">
        <w:rPr>
          <w:bCs/>
        </w:rPr>
        <w:t>Increased transparency and involvement of Members in governance issues of WMO between Congresses</w:t>
      </w:r>
      <w:r w:rsidR="007A4177" w:rsidRPr="00AA043B">
        <w:rPr>
          <w:bCs/>
        </w:rPr>
        <w:t>,</w:t>
      </w:r>
      <w:r w:rsidR="00BA2F35" w:rsidRPr="00AA043B">
        <w:rPr>
          <w:bCs/>
        </w:rPr>
        <w:t xml:space="preserve"> and </w:t>
      </w:r>
      <w:r w:rsidR="009C394B" w:rsidRPr="00AA043B">
        <w:rPr>
          <w:bCs/>
        </w:rPr>
        <w:t xml:space="preserve">its subsequent </w:t>
      </w:r>
      <w:r w:rsidR="00BA2F35" w:rsidRPr="00AA043B">
        <w:rPr>
          <w:bCs/>
        </w:rPr>
        <w:t xml:space="preserve">incorporation in the </w:t>
      </w:r>
      <w:hyperlink r:id="rId18" w:anchor=".ZDlR-3ZBw2w" w:history="1">
        <w:r w:rsidR="00BA2F35" w:rsidRPr="00AA043B">
          <w:rPr>
            <w:rStyle w:val="Hyperlink"/>
            <w:bCs/>
            <w:i/>
            <w:iCs/>
          </w:rPr>
          <w:t>Rules of Procedure for the Executive Council</w:t>
        </w:r>
      </w:hyperlink>
      <w:r w:rsidR="00BA2F35" w:rsidRPr="00AA043B">
        <w:rPr>
          <w:bCs/>
        </w:rPr>
        <w:t xml:space="preserve"> (WMO-No.</w:t>
      </w:r>
      <w:r w:rsidR="00392FEB" w:rsidRPr="00AA043B">
        <w:rPr>
          <w:bCs/>
        </w:rPr>
        <w:t> 1</w:t>
      </w:r>
      <w:r w:rsidR="00BA2F35" w:rsidRPr="00AA043B">
        <w:rPr>
          <w:bCs/>
        </w:rPr>
        <w:t>256)</w:t>
      </w:r>
      <w:r w:rsidR="00B45C35" w:rsidRPr="00AA043B">
        <w:rPr>
          <w:bCs/>
        </w:rPr>
        <w:t>,</w:t>
      </w:r>
    </w:p>
    <w:p w14:paraId="567340ED" w14:textId="77777777" w:rsidR="0056238F" w:rsidRPr="00AA043B" w:rsidRDefault="0056238F" w:rsidP="000E4DB3">
      <w:pPr>
        <w:pStyle w:val="WMOIndent1"/>
        <w:rPr>
          <w:bCs/>
        </w:rPr>
      </w:pPr>
      <w:r w:rsidRPr="00AA043B">
        <w:rPr>
          <w:bCs/>
        </w:rPr>
        <w:t>(6)</w:t>
      </w:r>
      <w:r w:rsidRPr="00AA043B">
        <w:rPr>
          <w:bCs/>
        </w:rPr>
        <w:tab/>
      </w:r>
      <w:hyperlink r:id="rId19" w:anchor="page=281" w:history="1">
        <w:r w:rsidR="00C46B14">
          <w:rPr>
            <w:rStyle w:val="Hyperlink"/>
            <w:bCs/>
          </w:rPr>
          <w:t>Annex IV – WMO Bureau (paragraph 7.4.56 of the general summary)</w:t>
        </w:r>
      </w:hyperlink>
      <w:r w:rsidR="00164A59" w:rsidRPr="00164A59">
        <w:rPr>
          <w:bCs/>
        </w:rPr>
        <w:t xml:space="preserve"> </w:t>
      </w:r>
      <w:r w:rsidR="00164A59" w:rsidRPr="00AA043B">
        <w:rPr>
          <w:bCs/>
        </w:rPr>
        <w:t xml:space="preserve">of the </w:t>
      </w:r>
      <w:r w:rsidR="00164A59" w:rsidRPr="00AA043B">
        <w:rPr>
          <w:bCs/>
          <w:i/>
          <w:iCs/>
        </w:rPr>
        <w:t>Abridged Final Report of the</w:t>
      </w:r>
      <w:r w:rsidR="00164A59" w:rsidRPr="00AA043B">
        <w:rPr>
          <w:bCs/>
        </w:rPr>
        <w:t xml:space="preserve"> </w:t>
      </w:r>
      <w:r w:rsidR="00164A59" w:rsidRPr="00AA043B">
        <w:rPr>
          <w:bCs/>
          <w:i/>
          <w:iCs/>
        </w:rPr>
        <w:t>Fifteenth World Meteorological Congress</w:t>
      </w:r>
      <w:r w:rsidR="00164A59" w:rsidRPr="00AA043B">
        <w:rPr>
          <w:bCs/>
        </w:rPr>
        <w:t xml:space="preserve"> (WMO-No. 1026),</w:t>
      </w:r>
    </w:p>
    <w:p w14:paraId="1E8EB46B" w14:textId="77777777" w:rsidR="00B45C35" w:rsidRPr="00AA043B" w:rsidRDefault="0024083C" w:rsidP="005D2B28">
      <w:pPr>
        <w:pStyle w:val="WMOIndent1"/>
        <w:rPr>
          <w:bCs/>
        </w:rPr>
      </w:pPr>
      <w:r w:rsidRPr="00AA043B">
        <w:rPr>
          <w:bCs/>
        </w:rPr>
        <w:t>(</w:t>
      </w:r>
      <w:r w:rsidR="0056238F" w:rsidRPr="00AA043B">
        <w:rPr>
          <w:bCs/>
        </w:rPr>
        <w:t>7</w:t>
      </w:r>
      <w:r w:rsidRPr="00AA043B">
        <w:rPr>
          <w:bCs/>
        </w:rPr>
        <w:t>)</w:t>
      </w:r>
      <w:r w:rsidRPr="00AA043B">
        <w:rPr>
          <w:bCs/>
        </w:rPr>
        <w:tab/>
      </w:r>
      <w:r w:rsidRPr="00AA043B">
        <w:t xml:space="preserve">Objective 5.4 </w:t>
      </w:r>
      <w:r w:rsidR="00AA5A20" w:rsidRPr="00AA043B">
        <w:t xml:space="preserve">of the WMO Strategic Plan 2024–2027 on </w:t>
      </w:r>
      <w:r w:rsidR="0002585C" w:rsidRPr="00AA043B">
        <w:t>environmental</w:t>
      </w:r>
      <w:r w:rsidRPr="00AA043B">
        <w:t xml:space="preserve"> sustainability</w:t>
      </w:r>
      <w:r w:rsidR="00AA5A20" w:rsidRPr="00AA043B">
        <w:t xml:space="preserve"> to th</w:t>
      </w:r>
      <w:r w:rsidR="001723F2" w:rsidRPr="00AA043B">
        <w:t xml:space="preserve">e effect that </w:t>
      </w:r>
      <w:r w:rsidR="00D1079D" w:rsidRPr="00AA043B">
        <w:t>it</w:t>
      </w:r>
      <w:r w:rsidR="00F3606D" w:rsidRPr="00AA043B">
        <w:t>s focus for 2024–2027 is on green WMO, including green travel,</w:t>
      </w:r>
    </w:p>
    <w:p w14:paraId="63AC2B0F" w14:textId="3B4AB11D" w:rsidR="00E62017" w:rsidRPr="00AA043B" w:rsidRDefault="00E62017" w:rsidP="00E62017">
      <w:pPr>
        <w:pStyle w:val="WMOIndent1"/>
        <w:rPr>
          <w:ins w:id="6" w:author="Stefano Belfiore" w:date="2023-05-29T13:50:00Z"/>
          <w:bCs/>
        </w:rPr>
      </w:pPr>
      <w:ins w:id="7" w:author="Stefano Belfiore" w:date="2023-05-29T13:50:00Z">
        <w:r w:rsidRPr="00E62017">
          <w:t>(8)</w:t>
        </w:r>
        <w:r w:rsidRPr="00E62017">
          <w:tab/>
        </w:r>
        <w:r w:rsidRPr="00E62017">
          <w:fldChar w:fldCharType="begin"/>
        </w:r>
        <w:r w:rsidRPr="00E62017">
          <w:instrText xml:space="preserve"> HYPERLINK "https://library.wmo.int/doc_num.php?explnum_id=3138" \l "page=552" </w:instrText>
        </w:r>
        <w:r w:rsidRPr="00E62017">
          <w:fldChar w:fldCharType="separate"/>
        </w:r>
        <w:r w:rsidRPr="00E62017">
          <w:rPr>
            <w:rStyle w:val="Hyperlink"/>
          </w:rPr>
          <w:t>Annex to Resolution 59 (Cg-</w:t>
        </w:r>
        <w:r w:rsidRPr="00E62017">
          <w:rPr>
            <w:rStyle w:val="Hyperlink"/>
          </w:rPr>
          <w:t>1</w:t>
        </w:r>
        <w:r w:rsidRPr="00E62017">
          <w:rPr>
            <w:rStyle w:val="Hyperlink"/>
          </w:rPr>
          <w:t>7)</w:t>
        </w:r>
        <w:r w:rsidRPr="00E62017">
          <w:fldChar w:fldCharType="end"/>
        </w:r>
        <w:r w:rsidRPr="00E62017">
          <w:t xml:space="preserve"> </w:t>
        </w:r>
      </w:ins>
      <w:ins w:id="8" w:author="Cecilia Cameron" w:date="2023-05-29T18:41:00Z">
        <w:r w:rsidR="00364FC8">
          <w:t xml:space="preserve">- </w:t>
        </w:r>
      </w:ins>
      <w:ins w:id="9" w:author="Stefano Belfiore" w:date="2023-05-29T13:50:00Z">
        <w:r w:rsidRPr="00E62017">
          <w:t>WMO Gender Equality Policy [</w:t>
        </w:r>
        <w:r w:rsidRPr="00364FC8">
          <w:rPr>
            <w:i/>
            <w:iCs/>
          </w:rPr>
          <w:t>USA</w:t>
        </w:r>
        <w:r w:rsidRPr="00E62017">
          <w:t>]</w:t>
        </w:r>
      </w:ins>
      <w:ins w:id="10" w:author="Nadia Oppliger" w:date="2023-05-29T14:08:00Z">
        <w:r w:rsidR="00FF0F4F">
          <w:t>,</w:t>
        </w:r>
      </w:ins>
    </w:p>
    <w:p w14:paraId="5EFCD582" w14:textId="77777777" w:rsidR="00C30011" w:rsidRPr="00AA043B" w:rsidRDefault="00D641F8" w:rsidP="00C30011">
      <w:pPr>
        <w:pStyle w:val="WMOBodyText"/>
        <w:rPr>
          <w:bCs/>
        </w:rPr>
      </w:pPr>
      <w:r w:rsidRPr="00AA043B">
        <w:rPr>
          <w:b/>
        </w:rPr>
        <w:t>Resolved</w:t>
      </w:r>
      <w:r w:rsidR="00C30011" w:rsidRPr="00AA043B">
        <w:rPr>
          <w:bCs/>
        </w:rPr>
        <w:t xml:space="preserve"> to </w:t>
      </w:r>
      <w:r w:rsidR="00C30011" w:rsidRPr="00AA043B">
        <w:t xml:space="preserve">ensure the </w:t>
      </w:r>
      <w:r w:rsidR="00744C35" w:rsidRPr="00AA043B">
        <w:t xml:space="preserve">equitable engagement </w:t>
      </w:r>
      <w:r w:rsidR="00D246D1" w:rsidRPr="00AA043B">
        <w:t xml:space="preserve">of Members </w:t>
      </w:r>
      <w:r w:rsidR="00744C35" w:rsidRPr="00AA043B">
        <w:t xml:space="preserve">in governance </w:t>
      </w:r>
      <w:r w:rsidR="00D971E7" w:rsidRPr="00AA043B">
        <w:t>issues,</w:t>
      </w:r>
      <w:r w:rsidR="00744C35" w:rsidRPr="00AA043B">
        <w:t xml:space="preserve"> decision</w:t>
      </w:r>
      <w:r w:rsidR="002265E9">
        <w:noBreakHyphen/>
      </w:r>
      <w:r w:rsidR="00744C35" w:rsidRPr="00AA043B">
        <w:t>making</w:t>
      </w:r>
      <w:r w:rsidR="00D971E7" w:rsidRPr="00AA043B">
        <w:t xml:space="preserve"> and scientific and technical matters</w:t>
      </w:r>
      <w:r w:rsidR="00D246D1" w:rsidRPr="00AA043B">
        <w:t>, the</w:t>
      </w:r>
      <w:r w:rsidR="00744C35" w:rsidRPr="00AA043B">
        <w:t xml:space="preserve"> </w:t>
      </w:r>
      <w:r w:rsidR="00C30011" w:rsidRPr="00AA043B">
        <w:t>highest level of transparency</w:t>
      </w:r>
      <w:r w:rsidR="00D246D1" w:rsidRPr="00AA043B">
        <w:t xml:space="preserve"> and</w:t>
      </w:r>
      <w:r w:rsidR="00C30011" w:rsidRPr="00AA043B">
        <w:t xml:space="preserve"> efficient information dissemination </w:t>
      </w:r>
      <w:r w:rsidR="00604661" w:rsidRPr="00AA043B">
        <w:t>and</w:t>
      </w:r>
      <w:r w:rsidR="00D246D1" w:rsidRPr="00AA043B">
        <w:t xml:space="preserve"> </w:t>
      </w:r>
      <w:r w:rsidR="0097405F" w:rsidRPr="00AA043B">
        <w:t>the greening of the Organization,</w:t>
      </w:r>
    </w:p>
    <w:p w14:paraId="2497CE1F" w14:textId="77777777" w:rsidR="00A80767" w:rsidRPr="00AA043B" w:rsidRDefault="00A80767" w:rsidP="00A80767">
      <w:pPr>
        <w:pStyle w:val="WMOBodyText"/>
      </w:pPr>
      <w:r w:rsidRPr="00AA043B">
        <w:rPr>
          <w:b/>
        </w:rPr>
        <w:t>Having examined</w:t>
      </w:r>
      <w:r w:rsidRPr="00AA043B">
        <w:t xml:space="preserve"> </w:t>
      </w:r>
      <w:r w:rsidR="00D748D3" w:rsidRPr="00AA043B">
        <w:t xml:space="preserve">documents </w:t>
      </w:r>
      <w:hyperlink r:id="rId20" w:history="1">
        <w:r w:rsidR="00D748D3" w:rsidRPr="00AA043B">
          <w:rPr>
            <w:rStyle w:val="Hyperlink"/>
          </w:rPr>
          <w:t>Cg-19/</w:t>
        </w:r>
        <w:r w:rsidR="009E3172" w:rsidRPr="00AA043B">
          <w:rPr>
            <w:rStyle w:val="Hyperlink"/>
          </w:rPr>
          <w:t>INF</w:t>
        </w:r>
        <w:r w:rsidR="00D748D3" w:rsidRPr="00AA043B">
          <w:rPr>
            <w:rStyle w:val="Hyperlink"/>
          </w:rPr>
          <w:t>. 4.5(2</w:t>
        </w:r>
        <w:r w:rsidR="00FD289A" w:rsidRPr="00AA043B">
          <w:rPr>
            <w:rStyle w:val="Hyperlink"/>
          </w:rPr>
          <w:t>a</w:t>
        </w:r>
        <w:r w:rsidR="00D748D3" w:rsidRPr="00AA043B">
          <w:rPr>
            <w:rStyle w:val="Hyperlink"/>
          </w:rPr>
          <w:t>)</w:t>
        </w:r>
      </w:hyperlink>
      <w:r w:rsidR="00FD289A" w:rsidRPr="00AA043B">
        <w:t xml:space="preserve"> and </w:t>
      </w:r>
      <w:hyperlink r:id="rId21" w:history="1">
        <w:r w:rsidR="00FD289A" w:rsidRPr="00AA043B">
          <w:rPr>
            <w:rStyle w:val="Hyperlink"/>
          </w:rPr>
          <w:t>Cg-19/</w:t>
        </w:r>
        <w:r w:rsidR="009E3172" w:rsidRPr="00AA043B">
          <w:rPr>
            <w:rStyle w:val="Hyperlink"/>
          </w:rPr>
          <w:t>INF</w:t>
        </w:r>
        <w:r w:rsidR="00FD289A" w:rsidRPr="00AA043B">
          <w:rPr>
            <w:rStyle w:val="Hyperlink"/>
          </w:rPr>
          <w:t>. 4.5(2b)</w:t>
        </w:r>
      </w:hyperlink>
      <w:r w:rsidR="00FD289A" w:rsidRPr="00AA043B">
        <w:t>,</w:t>
      </w:r>
    </w:p>
    <w:p w14:paraId="6ECB3255" w14:textId="77777777" w:rsidR="00677ADF" w:rsidRPr="00AA043B" w:rsidRDefault="00677ADF" w:rsidP="00FF1EED">
      <w:pPr>
        <w:pStyle w:val="WMOBodyText"/>
        <w:jc w:val="center"/>
        <w:outlineLvl w:val="2"/>
        <w:rPr>
          <w:b/>
        </w:rPr>
      </w:pPr>
      <w:r w:rsidRPr="00AA043B">
        <w:rPr>
          <w:b/>
        </w:rPr>
        <w:t>Equal, effective and inclusive participation</w:t>
      </w:r>
    </w:p>
    <w:p w14:paraId="0456D421" w14:textId="77777777" w:rsidR="00F677A4" w:rsidRPr="00AA043B" w:rsidRDefault="00491B45" w:rsidP="00A80767">
      <w:pPr>
        <w:pStyle w:val="WMOBodyText"/>
        <w:rPr>
          <w:bCs/>
        </w:rPr>
      </w:pPr>
      <w:r w:rsidRPr="00AA043B">
        <w:rPr>
          <w:b/>
        </w:rPr>
        <w:t>Considering</w:t>
      </w:r>
      <w:r w:rsidR="00106DC7" w:rsidRPr="00AA043B">
        <w:rPr>
          <w:bCs/>
        </w:rPr>
        <w:t xml:space="preserve"> Recalling (1), (2) and (3),</w:t>
      </w:r>
    </w:p>
    <w:p w14:paraId="1214A32C" w14:textId="77777777" w:rsidR="00B9534B" w:rsidRPr="00AA043B" w:rsidRDefault="00842369" w:rsidP="00CC6DEB">
      <w:pPr>
        <w:pStyle w:val="WMOBodyText"/>
        <w:rPr>
          <w:bCs/>
        </w:rPr>
      </w:pPr>
      <w:r w:rsidRPr="00AA043B">
        <w:rPr>
          <w:b/>
        </w:rPr>
        <w:t>Decides</w:t>
      </w:r>
      <w:r w:rsidR="00106DC7" w:rsidRPr="00AA043B">
        <w:rPr>
          <w:bCs/>
        </w:rPr>
        <w:t xml:space="preserve"> that the right of Members to be represented </w:t>
      </w:r>
      <w:r w:rsidR="00B96B24" w:rsidRPr="00AA043B">
        <w:rPr>
          <w:bCs/>
        </w:rPr>
        <w:t>on</w:t>
      </w:r>
      <w:r w:rsidR="00A76419" w:rsidRPr="00AA043B">
        <w:rPr>
          <w:bCs/>
        </w:rPr>
        <w:t xml:space="preserve"> the technical commissions </w:t>
      </w:r>
      <w:r w:rsidR="007C540E" w:rsidRPr="00AA043B">
        <w:rPr>
          <w:bCs/>
        </w:rPr>
        <w:t>s</w:t>
      </w:r>
      <w:r w:rsidR="009A50A8" w:rsidRPr="00AA043B">
        <w:rPr>
          <w:bCs/>
        </w:rPr>
        <w:t xml:space="preserve">hould be pursued through a combination of </w:t>
      </w:r>
      <w:r w:rsidR="001856DD" w:rsidRPr="00AA043B">
        <w:rPr>
          <w:bCs/>
        </w:rPr>
        <w:t>revi</w:t>
      </w:r>
      <w:r w:rsidR="001E5F8D" w:rsidRPr="00AA043B">
        <w:rPr>
          <w:bCs/>
        </w:rPr>
        <w:t>sed procedures</w:t>
      </w:r>
      <w:r w:rsidR="00EA0C5A" w:rsidRPr="00AA043B">
        <w:rPr>
          <w:bCs/>
        </w:rPr>
        <w:t xml:space="preserve">, good </w:t>
      </w:r>
      <w:r w:rsidR="00214F72" w:rsidRPr="00AA043B">
        <w:rPr>
          <w:bCs/>
        </w:rPr>
        <w:t>practices</w:t>
      </w:r>
      <w:r w:rsidR="00EA0C5A" w:rsidRPr="00AA043B">
        <w:rPr>
          <w:bCs/>
        </w:rPr>
        <w:t xml:space="preserve"> and </w:t>
      </w:r>
      <w:r w:rsidR="005F3378" w:rsidRPr="00AA043B">
        <w:rPr>
          <w:bCs/>
        </w:rPr>
        <w:t xml:space="preserve">support </w:t>
      </w:r>
      <w:r w:rsidR="00214F72" w:rsidRPr="00AA043B">
        <w:rPr>
          <w:bCs/>
        </w:rPr>
        <w:t>measures</w:t>
      </w:r>
      <w:r w:rsidR="00702FF9" w:rsidRPr="00AA043B">
        <w:rPr>
          <w:bCs/>
        </w:rPr>
        <w:t xml:space="preserve"> to ensure the inclusion and active contribution of experts from developing countries</w:t>
      </w:r>
      <w:ins w:id="11" w:author="Stefano Belfiore" w:date="2023-05-29T13:50:00Z">
        <w:r w:rsidR="00066E2A" w:rsidRPr="00066E2A">
          <w:t xml:space="preserve"> </w:t>
        </w:r>
        <w:r w:rsidR="00066E2A" w:rsidRPr="00066E2A">
          <w:rPr>
            <w:bCs/>
          </w:rPr>
          <w:t>as well as appropriate gender balance [</w:t>
        </w:r>
        <w:r w:rsidR="00066E2A" w:rsidRPr="00364FC8">
          <w:rPr>
            <w:bCs/>
            <w:i/>
            <w:iCs/>
          </w:rPr>
          <w:t>USA</w:t>
        </w:r>
        <w:r w:rsidR="00066E2A" w:rsidRPr="00066E2A">
          <w:rPr>
            <w:bCs/>
          </w:rPr>
          <w:t>]</w:t>
        </w:r>
      </w:ins>
      <w:r w:rsidR="00BB229E" w:rsidRPr="00AA043B">
        <w:rPr>
          <w:bCs/>
        </w:rPr>
        <w:t>, including</w:t>
      </w:r>
      <w:r w:rsidR="00B542DC" w:rsidRPr="00AA043B">
        <w:rPr>
          <w:bCs/>
        </w:rPr>
        <w:t xml:space="preserve"> but not limited to</w:t>
      </w:r>
      <w:r w:rsidR="003B691F" w:rsidRPr="00AA043B">
        <w:rPr>
          <w:bCs/>
        </w:rPr>
        <w:t xml:space="preserve">: </w:t>
      </w:r>
    </w:p>
    <w:p w14:paraId="3CC496C4" w14:textId="77777777" w:rsidR="00B9534B" w:rsidRPr="00AA043B" w:rsidRDefault="003B691F" w:rsidP="007B2D41">
      <w:pPr>
        <w:pStyle w:val="WMOIndent1"/>
        <w:rPr>
          <w:bCs/>
        </w:rPr>
      </w:pPr>
      <w:r w:rsidRPr="00424D2A">
        <w:rPr>
          <w:bCs/>
        </w:rPr>
        <w:lastRenderedPageBreak/>
        <w:t>(</w:t>
      </w:r>
      <w:r w:rsidR="00B9534B" w:rsidRPr="00424D2A">
        <w:rPr>
          <w:bCs/>
        </w:rPr>
        <w:t>1</w:t>
      </w:r>
      <w:r w:rsidRPr="00424D2A">
        <w:rPr>
          <w:bCs/>
        </w:rPr>
        <w:t>)</w:t>
      </w:r>
      <w:r w:rsidR="00B9534B" w:rsidRPr="00424D2A">
        <w:rPr>
          <w:bCs/>
        </w:rPr>
        <w:tab/>
        <w:t>E</w:t>
      </w:r>
      <w:r w:rsidR="00F74566" w:rsidRPr="00424D2A">
        <w:rPr>
          <w:bCs/>
        </w:rPr>
        <w:t>stablishing th</w:t>
      </w:r>
      <w:r w:rsidR="002D58E9" w:rsidRPr="00424D2A">
        <w:rPr>
          <w:bCs/>
        </w:rPr>
        <w:t xml:space="preserve">at the </w:t>
      </w:r>
      <w:r w:rsidR="0043625D" w:rsidRPr="00424D2A">
        <w:rPr>
          <w:bCs/>
        </w:rPr>
        <w:t>officers</w:t>
      </w:r>
      <w:r w:rsidR="002D58E9" w:rsidRPr="00424D2A">
        <w:rPr>
          <w:bCs/>
        </w:rPr>
        <w:t xml:space="preserve"> should come from different regions</w:t>
      </w:r>
      <w:r w:rsidR="00355BF0" w:rsidRPr="00424D2A">
        <w:rPr>
          <w:bCs/>
        </w:rPr>
        <w:t>, taking into account the different levels of development of Members</w:t>
      </w:r>
      <w:ins w:id="12" w:author="Stefano Belfiore" w:date="2023-05-29T13:51:00Z">
        <w:r w:rsidR="00424D2A" w:rsidRPr="00424D2A">
          <w:rPr>
            <w:bCs/>
          </w:rPr>
          <w:t xml:space="preserve"> </w:t>
        </w:r>
        <w:r w:rsidR="00424D2A" w:rsidRPr="00424D2A">
          <w:rPr>
            <w:color w:val="000000"/>
          </w:rPr>
          <w:t>and ensuring appropriate gender balance</w:t>
        </w:r>
      </w:ins>
      <w:r w:rsidRPr="00424D2A">
        <w:rPr>
          <w:bCs/>
        </w:rPr>
        <w:t>;</w:t>
      </w:r>
      <w:ins w:id="13" w:author="Stefano Belfiore" w:date="2023-05-29T13:51:00Z">
        <w:r w:rsidR="00424D2A">
          <w:rPr>
            <w:bCs/>
          </w:rPr>
          <w:t xml:space="preserve"> [</w:t>
        </w:r>
      </w:ins>
      <w:ins w:id="14" w:author="Stefano Belfiore" w:date="2023-05-29T13:52:00Z">
        <w:r w:rsidR="00424D2A" w:rsidRPr="00364FC8">
          <w:rPr>
            <w:bCs/>
            <w:i/>
            <w:iCs/>
          </w:rPr>
          <w:t>USA</w:t>
        </w:r>
        <w:r w:rsidR="00424D2A">
          <w:rPr>
            <w:bCs/>
          </w:rPr>
          <w:t>]</w:t>
        </w:r>
      </w:ins>
      <w:r w:rsidRPr="00AA043B">
        <w:rPr>
          <w:bCs/>
        </w:rPr>
        <w:t xml:space="preserve"> </w:t>
      </w:r>
    </w:p>
    <w:p w14:paraId="5CD8B77E" w14:textId="77777777" w:rsidR="00B9534B" w:rsidRPr="00AA043B" w:rsidRDefault="003B691F" w:rsidP="007B2D41">
      <w:pPr>
        <w:pStyle w:val="WMOIndent1"/>
        <w:rPr>
          <w:bCs/>
        </w:rPr>
      </w:pPr>
      <w:r w:rsidRPr="00AA043B">
        <w:rPr>
          <w:bCs/>
        </w:rPr>
        <w:t>(</w:t>
      </w:r>
      <w:r w:rsidR="00B9534B" w:rsidRPr="00AA043B">
        <w:rPr>
          <w:bCs/>
        </w:rPr>
        <w:t>2</w:t>
      </w:r>
      <w:r w:rsidRPr="00AA043B">
        <w:rPr>
          <w:bCs/>
        </w:rPr>
        <w:t>)</w:t>
      </w:r>
      <w:r w:rsidR="00B9534B" w:rsidRPr="00AA043B">
        <w:rPr>
          <w:bCs/>
        </w:rPr>
        <w:tab/>
        <w:t>P</w:t>
      </w:r>
      <w:r w:rsidR="00544365" w:rsidRPr="00AA043B">
        <w:rPr>
          <w:bCs/>
        </w:rPr>
        <w:t xml:space="preserve">roviding for </w:t>
      </w:r>
      <w:r w:rsidR="00417854" w:rsidRPr="00AA043B">
        <w:rPr>
          <w:bCs/>
        </w:rPr>
        <w:t>each subsidiary body a minim</w:t>
      </w:r>
      <w:r w:rsidR="006901DD" w:rsidRPr="00AA043B">
        <w:rPr>
          <w:bCs/>
        </w:rPr>
        <w:t>um</w:t>
      </w:r>
      <w:r w:rsidR="00417854" w:rsidRPr="00AA043B">
        <w:rPr>
          <w:bCs/>
        </w:rPr>
        <w:t xml:space="preserve"> </w:t>
      </w:r>
      <w:r w:rsidR="00B542DC" w:rsidRPr="00AA043B">
        <w:rPr>
          <w:bCs/>
        </w:rPr>
        <w:t>number of exper</w:t>
      </w:r>
      <w:r w:rsidR="00417B42" w:rsidRPr="00AA043B">
        <w:rPr>
          <w:bCs/>
        </w:rPr>
        <w:t xml:space="preserve">ts selected from each region and representing different levels of </w:t>
      </w:r>
      <w:r w:rsidR="009518D2" w:rsidRPr="00AA043B">
        <w:rPr>
          <w:bCs/>
        </w:rPr>
        <w:t xml:space="preserve">technical </w:t>
      </w:r>
      <w:r w:rsidR="00417B42" w:rsidRPr="00AA043B">
        <w:rPr>
          <w:bCs/>
        </w:rPr>
        <w:t>capacity</w:t>
      </w:r>
      <w:r w:rsidR="009B6940" w:rsidRPr="00AA043B">
        <w:rPr>
          <w:bCs/>
        </w:rPr>
        <w:t>,</w:t>
      </w:r>
      <w:r w:rsidR="00E073AC" w:rsidRPr="00AA043B">
        <w:rPr>
          <w:bCs/>
        </w:rPr>
        <w:t xml:space="preserve"> </w:t>
      </w:r>
      <w:r w:rsidR="00FD1284" w:rsidRPr="00AA043B">
        <w:rPr>
          <w:bCs/>
        </w:rPr>
        <w:t>as well as</w:t>
      </w:r>
      <w:r w:rsidR="00E073AC" w:rsidRPr="00AA043B">
        <w:rPr>
          <w:bCs/>
        </w:rPr>
        <w:t xml:space="preserve"> </w:t>
      </w:r>
      <w:r w:rsidR="00835912" w:rsidRPr="00AA043B">
        <w:rPr>
          <w:bCs/>
        </w:rPr>
        <w:t xml:space="preserve">ensuring that the </w:t>
      </w:r>
      <w:r w:rsidR="00E073AC" w:rsidRPr="00AA043B">
        <w:rPr>
          <w:bCs/>
        </w:rPr>
        <w:t>co-chair</w:t>
      </w:r>
      <w:r w:rsidR="00835912" w:rsidRPr="00AA043B">
        <w:rPr>
          <w:bCs/>
        </w:rPr>
        <w:t>s</w:t>
      </w:r>
      <w:r w:rsidR="00E073AC" w:rsidRPr="00AA043B">
        <w:rPr>
          <w:bCs/>
        </w:rPr>
        <w:t xml:space="preserve"> </w:t>
      </w:r>
      <w:r w:rsidR="00835912" w:rsidRPr="00AA043B">
        <w:rPr>
          <w:bCs/>
        </w:rPr>
        <w:t xml:space="preserve">consist of individuals </w:t>
      </w:r>
      <w:r w:rsidR="00E073AC" w:rsidRPr="00AA043B">
        <w:rPr>
          <w:bCs/>
        </w:rPr>
        <w:t xml:space="preserve">from </w:t>
      </w:r>
      <w:r w:rsidR="00444B34" w:rsidRPr="00AA043B">
        <w:rPr>
          <w:bCs/>
        </w:rPr>
        <w:t xml:space="preserve">both </w:t>
      </w:r>
      <w:r w:rsidR="00E073AC" w:rsidRPr="00AA043B">
        <w:rPr>
          <w:bCs/>
        </w:rPr>
        <w:t>developed and developing Members</w:t>
      </w:r>
      <w:r w:rsidR="00417B42" w:rsidRPr="00AA043B">
        <w:rPr>
          <w:bCs/>
        </w:rPr>
        <w:t xml:space="preserve">; </w:t>
      </w:r>
      <w:r w:rsidR="00DE457F" w:rsidRPr="00AA043B">
        <w:rPr>
          <w:bCs/>
        </w:rPr>
        <w:t xml:space="preserve">and </w:t>
      </w:r>
    </w:p>
    <w:p w14:paraId="010431E5" w14:textId="77777777" w:rsidR="008A68CB" w:rsidRPr="00AA043B" w:rsidRDefault="00DE457F" w:rsidP="007B2D41">
      <w:pPr>
        <w:pStyle w:val="WMOIndent1"/>
        <w:rPr>
          <w:bCs/>
        </w:rPr>
      </w:pPr>
      <w:r w:rsidRPr="00AA043B">
        <w:rPr>
          <w:bCs/>
        </w:rPr>
        <w:t>(</w:t>
      </w:r>
      <w:r w:rsidR="00B9534B" w:rsidRPr="00AA043B">
        <w:rPr>
          <w:bCs/>
        </w:rPr>
        <w:t>3</w:t>
      </w:r>
      <w:r w:rsidRPr="00AA043B">
        <w:rPr>
          <w:bCs/>
        </w:rPr>
        <w:t>)</w:t>
      </w:r>
      <w:r w:rsidR="00B9534B" w:rsidRPr="00AA043B">
        <w:rPr>
          <w:bCs/>
        </w:rPr>
        <w:tab/>
        <w:t>E</w:t>
      </w:r>
      <w:r w:rsidR="009518D2" w:rsidRPr="00AA043B">
        <w:rPr>
          <w:bCs/>
        </w:rPr>
        <w:t xml:space="preserve">xpanding </w:t>
      </w:r>
      <w:r w:rsidR="006C599B" w:rsidRPr="00AA043B">
        <w:rPr>
          <w:bCs/>
        </w:rPr>
        <w:t>participation in</w:t>
      </w:r>
      <w:r w:rsidR="009518D2" w:rsidRPr="00AA043B">
        <w:rPr>
          <w:bCs/>
        </w:rPr>
        <w:t xml:space="preserve"> </w:t>
      </w:r>
      <w:r w:rsidR="004C4F18" w:rsidRPr="00AA043B">
        <w:rPr>
          <w:bCs/>
        </w:rPr>
        <w:t xml:space="preserve">sessions of subsidiary bodies </w:t>
      </w:r>
      <w:r w:rsidR="00C10405" w:rsidRPr="00AA043B">
        <w:rPr>
          <w:bCs/>
        </w:rPr>
        <w:t>to</w:t>
      </w:r>
      <w:r w:rsidR="00C72BD1" w:rsidRPr="00AA043B">
        <w:rPr>
          <w:bCs/>
        </w:rPr>
        <w:t xml:space="preserve"> associate experts</w:t>
      </w:r>
      <w:r w:rsidR="00C10405" w:rsidRPr="00AA043B">
        <w:rPr>
          <w:bCs/>
        </w:rPr>
        <w:t>,</w:t>
      </w:r>
      <w:r w:rsidR="00C72BD1" w:rsidRPr="00AA043B">
        <w:rPr>
          <w:bCs/>
        </w:rPr>
        <w:t xml:space="preserve"> </w:t>
      </w:r>
      <w:r w:rsidR="006C599B" w:rsidRPr="00AA043B">
        <w:rPr>
          <w:bCs/>
        </w:rPr>
        <w:t>in addition to the core experts</w:t>
      </w:r>
      <w:r w:rsidR="00C10405" w:rsidRPr="00AA043B">
        <w:rPr>
          <w:bCs/>
        </w:rPr>
        <w:t>,</w:t>
      </w:r>
      <w:r w:rsidR="00FD2BC3" w:rsidRPr="00AA043B">
        <w:rPr>
          <w:bCs/>
        </w:rPr>
        <w:t xml:space="preserve"> through virtual means</w:t>
      </w:r>
      <w:r w:rsidR="00E21413" w:rsidRPr="00AA043B">
        <w:rPr>
          <w:bCs/>
        </w:rPr>
        <w:t xml:space="preserve"> or</w:t>
      </w:r>
      <w:r w:rsidR="00331454" w:rsidRPr="00AA043B">
        <w:rPr>
          <w:bCs/>
        </w:rPr>
        <w:t xml:space="preserve"> physical presence</w:t>
      </w:r>
      <w:r w:rsidR="00E21413" w:rsidRPr="00AA043B">
        <w:rPr>
          <w:bCs/>
        </w:rPr>
        <w:t>, subject to the resources made available by the Executive Council</w:t>
      </w:r>
      <w:r w:rsidR="003001C2" w:rsidRPr="00AA043B">
        <w:rPr>
          <w:bCs/>
        </w:rPr>
        <w:t xml:space="preserve"> in accordance with </w:t>
      </w:r>
      <w:hyperlink r:id="rId22" w:anchor="page=51" w:history="1">
        <w:r w:rsidR="003001C2" w:rsidRPr="003B68AA">
          <w:rPr>
            <w:rStyle w:val="Hyperlink"/>
            <w:bCs/>
          </w:rPr>
          <w:t>Regulation</w:t>
        </w:r>
        <w:r w:rsidR="00392FEB" w:rsidRPr="003B68AA">
          <w:rPr>
            <w:rStyle w:val="Hyperlink"/>
            <w:bCs/>
          </w:rPr>
          <w:t> 3</w:t>
        </w:r>
        <w:r w:rsidR="003001C2" w:rsidRPr="003B68AA">
          <w:rPr>
            <w:rStyle w:val="Hyperlink"/>
            <w:bCs/>
          </w:rPr>
          <w:t>1</w:t>
        </w:r>
      </w:hyperlink>
      <w:r w:rsidR="00331454" w:rsidRPr="00AA043B">
        <w:rPr>
          <w:bCs/>
        </w:rPr>
        <w:t>;</w:t>
      </w:r>
    </w:p>
    <w:p w14:paraId="18FADEDB" w14:textId="77777777" w:rsidR="00D75B11" w:rsidRPr="00AA043B" w:rsidRDefault="00D75B11" w:rsidP="00395EDD">
      <w:pPr>
        <w:pStyle w:val="WMOBodyText"/>
        <w:rPr>
          <w:bCs/>
        </w:rPr>
      </w:pPr>
      <w:r w:rsidRPr="00AA043B">
        <w:rPr>
          <w:b/>
        </w:rPr>
        <w:t>Endorses</w:t>
      </w:r>
      <w:r w:rsidRPr="00AA043B">
        <w:rPr>
          <w:bCs/>
        </w:rPr>
        <w:t xml:space="preserve"> the </w:t>
      </w:r>
      <w:r w:rsidR="00782382" w:rsidRPr="00AA043B">
        <w:rPr>
          <w:bCs/>
        </w:rPr>
        <w:t>guidance</w:t>
      </w:r>
      <w:r w:rsidR="00F67D50" w:rsidRPr="00AA043B">
        <w:rPr>
          <w:bCs/>
        </w:rPr>
        <w:t xml:space="preserve"> </w:t>
      </w:r>
      <w:r w:rsidR="004E419C" w:rsidRPr="00AA043B">
        <w:rPr>
          <w:bCs/>
        </w:rPr>
        <w:t>provided in</w:t>
      </w:r>
      <w:r w:rsidR="00F67D50" w:rsidRPr="00AA043B">
        <w:rPr>
          <w:bCs/>
        </w:rPr>
        <w:t xml:space="preserve"> </w:t>
      </w:r>
      <w:r w:rsidR="00EC23F7" w:rsidRPr="00AA043B">
        <w:rPr>
          <w:bCs/>
        </w:rPr>
        <w:t xml:space="preserve">document </w:t>
      </w:r>
      <w:hyperlink r:id="rId23" w:history="1">
        <w:r w:rsidR="00C5709E" w:rsidRPr="00AA043B">
          <w:rPr>
            <w:rStyle w:val="Hyperlink"/>
          </w:rPr>
          <w:t>Cg-19/INF. 4.5(2a)</w:t>
        </w:r>
      </w:hyperlink>
      <w:r w:rsidR="00C5709E" w:rsidRPr="00AA043B">
        <w:rPr>
          <w:bCs/>
        </w:rPr>
        <w:t xml:space="preserve"> concerning </w:t>
      </w:r>
      <w:r w:rsidR="00782382" w:rsidRPr="00AA043B">
        <w:rPr>
          <w:bCs/>
        </w:rPr>
        <w:t xml:space="preserve">revised procedures </w:t>
      </w:r>
      <w:r w:rsidR="005D3F5B" w:rsidRPr="00AA043B">
        <w:rPr>
          <w:bCs/>
        </w:rPr>
        <w:t xml:space="preserve">to ensure </w:t>
      </w:r>
      <w:r w:rsidR="00395EDD" w:rsidRPr="00AA043B">
        <w:rPr>
          <w:bCs/>
        </w:rPr>
        <w:t xml:space="preserve">regional </w:t>
      </w:r>
      <w:r w:rsidR="005D3F5B" w:rsidRPr="00AA043B">
        <w:rPr>
          <w:bCs/>
        </w:rPr>
        <w:t xml:space="preserve">diversity </w:t>
      </w:r>
      <w:r w:rsidR="008F1B96" w:rsidRPr="00AA043B">
        <w:rPr>
          <w:bCs/>
        </w:rPr>
        <w:t xml:space="preserve">and expanded representation functions </w:t>
      </w:r>
      <w:r w:rsidR="005D3F5B" w:rsidRPr="00AA043B">
        <w:rPr>
          <w:bCs/>
        </w:rPr>
        <w:t xml:space="preserve">in the </w:t>
      </w:r>
      <w:r w:rsidR="00395EDD" w:rsidRPr="00AA043B">
        <w:rPr>
          <w:bCs/>
        </w:rPr>
        <w:t>offices</w:t>
      </w:r>
      <w:r w:rsidR="005D3F5B" w:rsidRPr="00AA043B">
        <w:rPr>
          <w:bCs/>
        </w:rPr>
        <w:t xml:space="preserve"> of the co-vice-presidents of the technical commissions</w:t>
      </w:r>
      <w:r w:rsidR="00673F43" w:rsidRPr="00AA043B">
        <w:rPr>
          <w:bCs/>
        </w:rPr>
        <w:t xml:space="preserve"> </w:t>
      </w:r>
      <w:r w:rsidR="007338A2" w:rsidRPr="00AA043B">
        <w:rPr>
          <w:bCs/>
        </w:rPr>
        <w:t xml:space="preserve">thereby </w:t>
      </w:r>
      <w:r w:rsidR="003B2D48" w:rsidRPr="00AA043B">
        <w:rPr>
          <w:bCs/>
        </w:rPr>
        <w:t>avoid</w:t>
      </w:r>
      <w:r w:rsidR="004939FF" w:rsidRPr="00AA043B">
        <w:rPr>
          <w:bCs/>
        </w:rPr>
        <w:t>ing</w:t>
      </w:r>
      <w:r w:rsidR="003B2D48" w:rsidRPr="00AA043B">
        <w:rPr>
          <w:bCs/>
        </w:rPr>
        <w:t xml:space="preserve"> </w:t>
      </w:r>
      <w:r w:rsidR="004939FF" w:rsidRPr="00AA043B">
        <w:rPr>
          <w:bCs/>
        </w:rPr>
        <w:t xml:space="preserve">the </w:t>
      </w:r>
      <w:r w:rsidR="00395EDD" w:rsidRPr="00AA043B">
        <w:rPr>
          <w:bCs/>
        </w:rPr>
        <w:t xml:space="preserve">cumulation </w:t>
      </w:r>
      <w:r w:rsidR="003B2D48" w:rsidRPr="00AA043B">
        <w:rPr>
          <w:bCs/>
        </w:rPr>
        <w:t>of functions in the office of the president</w:t>
      </w:r>
      <w:r w:rsidR="00CD63C6" w:rsidRPr="00AA043B">
        <w:rPr>
          <w:bCs/>
        </w:rPr>
        <w:t>;</w:t>
      </w:r>
    </w:p>
    <w:p w14:paraId="6B444808" w14:textId="77777777" w:rsidR="008A68CB" w:rsidRPr="00AA043B" w:rsidRDefault="008A68CB" w:rsidP="00435719">
      <w:pPr>
        <w:pStyle w:val="WMOBodyText"/>
        <w:rPr>
          <w:bCs/>
        </w:rPr>
      </w:pPr>
      <w:r w:rsidRPr="00AA043B">
        <w:rPr>
          <w:b/>
        </w:rPr>
        <w:t>Requests</w:t>
      </w:r>
      <w:r w:rsidRPr="00AA043B">
        <w:rPr>
          <w:bCs/>
        </w:rPr>
        <w:t>:</w:t>
      </w:r>
    </w:p>
    <w:p w14:paraId="358C4365" w14:textId="77777777" w:rsidR="008A68CB" w:rsidRPr="00AA043B" w:rsidRDefault="008A68CB" w:rsidP="00842369">
      <w:pPr>
        <w:pStyle w:val="WMOIndent1"/>
        <w:rPr>
          <w:bCs/>
        </w:rPr>
      </w:pPr>
      <w:r w:rsidRPr="00AA043B">
        <w:rPr>
          <w:bCs/>
        </w:rPr>
        <w:t>(1)</w:t>
      </w:r>
      <w:r w:rsidRPr="00AA043B">
        <w:rPr>
          <w:bCs/>
        </w:rPr>
        <w:tab/>
      </w:r>
      <w:r w:rsidR="009A50A8" w:rsidRPr="00AA043B">
        <w:rPr>
          <w:bCs/>
        </w:rPr>
        <w:t>The</w:t>
      </w:r>
      <w:r w:rsidRPr="00AA043B">
        <w:rPr>
          <w:bCs/>
        </w:rPr>
        <w:t xml:space="preserve"> Executive Council to revise the rules of procedure of the technical commissions</w:t>
      </w:r>
      <w:r w:rsidR="001723F2" w:rsidRPr="00AA043B">
        <w:rPr>
          <w:bCs/>
        </w:rPr>
        <w:t>, as suggested</w:t>
      </w:r>
      <w:r w:rsidR="001723F2" w:rsidRPr="00AA043B">
        <w:t>,</w:t>
      </w:r>
      <w:r w:rsidRPr="00AA043B">
        <w:rPr>
          <w:bCs/>
        </w:rPr>
        <w:t xml:space="preserve"> to facilitate more balanced</w:t>
      </w:r>
      <w:r w:rsidR="007C540E" w:rsidRPr="00AA043B">
        <w:rPr>
          <w:bCs/>
        </w:rPr>
        <w:t xml:space="preserve"> </w:t>
      </w:r>
      <w:r w:rsidR="00670321" w:rsidRPr="00AA043B">
        <w:rPr>
          <w:bCs/>
        </w:rPr>
        <w:t xml:space="preserve">representation </w:t>
      </w:r>
      <w:r w:rsidR="004621ED" w:rsidRPr="00AA043B">
        <w:rPr>
          <w:bCs/>
        </w:rPr>
        <w:t xml:space="preserve">at the </w:t>
      </w:r>
      <w:r w:rsidR="007C540E" w:rsidRPr="00AA043B">
        <w:rPr>
          <w:bCs/>
        </w:rPr>
        <w:t>regional</w:t>
      </w:r>
      <w:r w:rsidR="00C60B95" w:rsidRPr="00AA043B">
        <w:rPr>
          <w:bCs/>
        </w:rPr>
        <w:t>,</w:t>
      </w:r>
      <w:r w:rsidR="007C540E" w:rsidRPr="00AA043B">
        <w:rPr>
          <w:bCs/>
        </w:rPr>
        <w:t xml:space="preserve"> </w:t>
      </w:r>
      <w:r w:rsidR="00C60B95" w:rsidRPr="00AA043B">
        <w:rPr>
          <w:bCs/>
        </w:rPr>
        <w:t xml:space="preserve">gender </w:t>
      </w:r>
      <w:r w:rsidR="009114A7" w:rsidRPr="00AA043B">
        <w:rPr>
          <w:bCs/>
        </w:rPr>
        <w:t xml:space="preserve">as well as developmental </w:t>
      </w:r>
      <w:r w:rsidR="004621ED" w:rsidRPr="00AA043B">
        <w:rPr>
          <w:bCs/>
        </w:rPr>
        <w:t xml:space="preserve">level </w:t>
      </w:r>
      <w:r w:rsidR="007C540E" w:rsidRPr="00AA043B">
        <w:rPr>
          <w:bCs/>
        </w:rPr>
        <w:t>in leadership positions of the technical commissions</w:t>
      </w:r>
      <w:ins w:id="15" w:author="Stefano Belfiore" w:date="2023-05-29T13:58:00Z">
        <w:r w:rsidR="001C0272" w:rsidRPr="001C0272">
          <w:t xml:space="preserve"> </w:t>
        </w:r>
        <w:r w:rsidR="001C0272" w:rsidRPr="001C0272">
          <w:rPr>
            <w:bCs/>
          </w:rPr>
          <w:t>and promote gender equality</w:t>
        </w:r>
      </w:ins>
      <w:r w:rsidR="007C540E" w:rsidRPr="00AA043B">
        <w:rPr>
          <w:bCs/>
        </w:rPr>
        <w:t>;</w:t>
      </w:r>
      <w:ins w:id="16" w:author="Stefano Belfiore" w:date="2023-05-29T13:58:00Z">
        <w:r w:rsidR="001C0272">
          <w:rPr>
            <w:bCs/>
          </w:rPr>
          <w:t xml:space="preserve"> [</w:t>
        </w:r>
        <w:r w:rsidR="001C0272" w:rsidRPr="00364FC8">
          <w:rPr>
            <w:bCs/>
            <w:i/>
            <w:iCs/>
          </w:rPr>
          <w:t>Spain</w:t>
        </w:r>
        <w:r w:rsidR="001C0272">
          <w:rPr>
            <w:bCs/>
          </w:rPr>
          <w:t>]</w:t>
        </w:r>
      </w:ins>
    </w:p>
    <w:p w14:paraId="61024BE3" w14:textId="77777777" w:rsidR="007C540E" w:rsidRPr="00AA043B" w:rsidRDefault="007C540E" w:rsidP="00842369">
      <w:pPr>
        <w:pStyle w:val="WMOIndent1"/>
        <w:rPr>
          <w:bCs/>
        </w:rPr>
      </w:pPr>
      <w:r w:rsidRPr="00AA043B">
        <w:rPr>
          <w:bCs/>
        </w:rPr>
        <w:t>(2)</w:t>
      </w:r>
      <w:r w:rsidRPr="00AA043B">
        <w:rPr>
          <w:bCs/>
        </w:rPr>
        <w:tab/>
        <w:t>The technical commissions</w:t>
      </w:r>
      <w:r w:rsidR="006003D7" w:rsidRPr="00AA043B">
        <w:rPr>
          <w:bCs/>
        </w:rPr>
        <w:t xml:space="preserve"> </w:t>
      </w:r>
      <w:r w:rsidR="00B04AD1" w:rsidRPr="00AA043B">
        <w:rPr>
          <w:bCs/>
        </w:rPr>
        <w:t xml:space="preserve">to </w:t>
      </w:r>
      <w:r w:rsidR="00C52330" w:rsidRPr="00AA043B">
        <w:rPr>
          <w:bCs/>
        </w:rPr>
        <w:t>adopt good practices</w:t>
      </w:r>
      <w:r w:rsidR="00EC15F6" w:rsidRPr="00AA043B">
        <w:rPr>
          <w:bCs/>
        </w:rPr>
        <w:t xml:space="preserve">, as </w:t>
      </w:r>
      <w:r w:rsidR="004939FF" w:rsidRPr="00AA043B">
        <w:rPr>
          <w:bCs/>
        </w:rPr>
        <w:t>per the guidance contained in</w:t>
      </w:r>
      <w:r w:rsidR="00EC15F6" w:rsidRPr="00AA043B">
        <w:rPr>
          <w:bCs/>
        </w:rPr>
        <w:t xml:space="preserve"> document </w:t>
      </w:r>
      <w:hyperlink r:id="rId24" w:history="1">
        <w:r w:rsidR="00EC15F6" w:rsidRPr="00AA043B">
          <w:rPr>
            <w:rStyle w:val="Hyperlink"/>
          </w:rPr>
          <w:t>Cg-19/</w:t>
        </w:r>
        <w:r w:rsidR="009E3172" w:rsidRPr="00AA043B">
          <w:rPr>
            <w:rStyle w:val="Hyperlink"/>
          </w:rPr>
          <w:t>INF</w:t>
        </w:r>
        <w:r w:rsidR="00EC15F6" w:rsidRPr="00AA043B">
          <w:rPr>
            <w:rStyle w:val="Hyperlink"/>
          </w:rPr>
          <w:t>. 4.5(2a)</w:t>
        </w:r>
      </w:hyperlink>
      <w:r w:rsidR="00EC15F6" w:rsidRPr="00AA043B">
        <w:t>,</w:t>
      </w:r>
      <w:r w:rsidR="00EC15F6" w:rsidRPr="00AA043B">
        <w:rPr>
          <w:bCs/>
        </w:rPr>
        <w:t xml:space="preserve"> </w:t>
      </w:r>
      <w:r w:rsidR="00C52330" w:rsidRPr="00AA043B">
        <w:rPr>
          <w:bCs/>
        </w:rPr>
        <w:t xml:space="preserve">to </w:t>
      </w:r>
      <w:r w:rsidR="00085B9E" w:rsidRPr="00AA043B">
        <w:rPr>
          <w:bCs/>
        </w:rPr>
        <w:t xml:space="preserve">promote and </w:t>
      </w:r>
      <w:r w:rsidR="00C52330" w:rsidRPr="00AA043B">
        <w:rPr>
          <w:bCs/>
        </w:rPr>
        <w:t xml:space="preserve">facilitate </w:t>
      </w:r>
      <w:r w:rsidR="00293B49" w:rsidRPr="00AA043B">
        <w:rPr>
          <w:bCs/>
        </w:rPr>
        <w:t xml:space="preserve">a </w:t>
      </w:r>
      <w:r w:rsidR="00C60B95" w:rsidRPr="00AA043B">
        <w:rPr>
          <w:bCs/>
        </w:rPr>
        <w:t>balanced representation</w:t>
      </w:r>
      <w:ins w:id="17" w:author="Stefano Belfiore" w:date="2023-05-29T13:59:00Z">
        <w:r w:rsidR="00466BDE" w:rsidRPr="00466BDE">
          <w:t xml:space="preserve"> </w:t>
        </w:r>
        <w:r w:rsidR="00466BDE" w:rsidRPr="00466BDE">
          <w:rPr>
            <w:bCs/>
          </w:rPr>
          <w:t>and to promote gender equality [</w:t>
        </w:r>
        <w:r w:rsidR="00466BDE" w:rsidRPr="00364FC8">
          <w:rPr>
            <w:bCs/>
            <w:i/>
            <w:iCs/>
          </w:rPr>
          <w:t>Spain</w:t>
        </w:r>
        <w:r w:rsidR="00466BDE" w:rsidRPr="00466BDE">
          <w:rPr>
            <w:bCs/>
          </w:rPr>
          <w:t>]</w:t>
        </w:r>
      </w:ins>
      <w:r w:rsidR="00C60B95" w:rsidRPr="00AA043B">
        <w:rPr>
          <w:bCs/>
        </w:rPr>
        <w:t xml:space="preserve"> </w:t>
      </w:r>
      <w:r w:rsidR="0099549E" w:rsidRPr="00AA043B">
        <w:rPr>
          <w:bCs/>
        </w:rPr>
        <w:t>in</w:t>
      </w:r>
      <w:r w:rsidR="00C60B95" w:rsidRPr="00AA043B">
        <w:rPr>
          <w:bCs/>
        </w:rPr>
        <w:t xml:space="preserve"> lead</w:t>
      </w:r>
      <w:r w:rsidR="0099549E" w:rsidRPr="00AA043B">
        <w:rPr>
          <w:bCs/>
        </w:rPr>
        <w:t>ership roles</w:t>
      </w:r>
      <w:r w:rsidR="00C60B95" w:rsidRPr="00AA043B">
        <w:rPr>
          <w:bCs/>
        </w:rPr>
        <w:t xml:space="preserve"> and </w:t>
      </w:r>
      <w:r w:rsidR="004C3661" w:rsidRPr="00AA043B">
        <w:rPr>
          <w:bCs/>
        </w:rPr>
        <w:t xml:space="preserve">technical </w:t>
      </w:r>
      <w:r w:rsidR="00C60B95" w:rsidRPr="00AA043B">
        <w:rPr>
          <w:bCs/>
        </w:rPr>
        <w:t>experts</w:t>
      </w:r>
      <w:r w:rsidR="00773AD7" w:rsidRPr="00AA043B">
        <w:rPr>
          <w:bCs/>
        </w:rPr>
        <w:t xml:space="preserve"> at the </w:t>
      </w:r>
      <w:r w:rsidR="00B775AE" w:rsidRPr="00AA043B">
        <w:rPr>
          <w:bCs/>
        </w:rPr>
        <w:t>regional</w:t>
      </w:r>
      <w:r w:rsidR="004C3661" w:rsidRPr="00AA043B">
        <w:rPr>
          <w:bCs/>
        </w:rPr>
        <w:t>, gender</w:t>
      </w:r>
      <w:r w:rsidR="009114A7" w:rsidRPr="00AA043B">
        <w:rPr>
          <w:bCs/>
        </w:rPr>
        <w:t xml:space="preserve"> as well as developmental </w:t>
      </w:r>
      <w:r w:rsidR="004C3661" w:rsidRPr="00AA043B">
        <w:rPr>
          <w:bCs/>
        </w:rPr>
        <w:t>level</w:t>
      </w:r>
      <w:r w:rsidR="00085B9E" w:rsidRPr="00AA043B">
        <w:rPr>
          <w:bCs/>
        </w:rPr>
        <w:t xml:space="preserve"> in their subsidiary bodies and activities</w:t>
      </w:r>
      <w:r w:rsidR="00C60B95" w:rsidRPr="00AA043B">
        <w:rPr>
          <w:bCs/>
        </w:rPr>
        <w:t>;</w:t>
      </w:r>
    </w:p>
    <w:p w14:paraId="30262745" w14:textId="77777777" w:rsidR="00582D90" w:rsidRPr="00AA043B" w:rsidRDefault="00D56650" w:rsidP="00901B0A">
      <w:pPr>
        <w:pStyle w:val="WMOBodyText"/>
        <w:rPr>
          <w:bCs/>
        </w:rPr>
      </w:pPr>
      <w:r w:rsidRPr="00AA043B">
        <w:rPr>
          <w:b/>
        </w:rPr>
        <w:t>Urges</w:t>
      </w:r>
      <w:r w:rsidRPr="00AA043B">
        <w:rPr>
          <w:bCs/>
        </w:rPr>
        <w:t xml:space="preserve"> Members </w:t>
      </w:r>
      <w:r w:rsidR="000970A2" w:rsidRPr="00AA043B">
        <w:rPr>
          <w:bCs/>
        </w:rPr>
        <w:t xml:space="preserve">that are represented in the technical commissions </w:t>
      </w:r>
      <w:r w:rsidRPr="00AA043B">
        <w:t>to</w:t>
      </w:r>
      <w:r w:rsidRPr="00AA043B">
        <w:rPr>
          <w:bCs/>
        </w:rPr>
        <w:t xml:space="preserve"> submit profiles of candidates </w:t>
      </w:r>
      <w:r w:rsidR="00901B0A" w:rsidRPr="00AA043B">
        <w:rPr>
          <w:bCs/>
        </w:rPr>
        <w:t xml:space="preserve">for the common Expert Network </w:t>
      </w:r>
      <w:r w:rsidR="00A35D48" w:rsidRPr="00AA043B">
        <w:rPr>
          <w:bCs/>
        </w:rPr>
        <w:t xml:space="preserve">in order </w:t>
      </w:r>
      <w:r w:rsidR="00901B0A" w:rsidRPr="00AA043B">
        <w:rPr>
          <w:bCs/>
        </w:rPr>
        <w:t xml:space="preserve">to facilitate the selection of </w:t>
      </w:r>
      <w:r w:rsidR="00FE76AB" w:rsidRPr="00AA043B">
        <w:rPr>
          <w:bCs/>
        </w:rPr>
        <w:t xml:space="preserve">adequate </w:t>
      </w:r>
      <w:r w:rsidR="00901B0A" w:rsidRPr="00AA043B">
        <w:rPr>
          <w:bCs/>
        </w:rPr>
        <w:t>experts from a wide number of Members;</w:t>
      </w:r>
    </w:p>
    <w:p w14:paraId="42BD59CF" w14:textId="77777777" w:rsidR="00743A34" w:rsidRPr="00AA043B" w:rsidRDefault="00743A34" w:rsidP="00435719">
      <w:pPr>
        <w:pStyle w:val="WMOBodyText"/>
        <w:jc w:val="center"/>
        <w:outlineLvl w:val="2"/>
        <w:rPr>
          <w:b/>
        </w:rPr>
      </w:pPr>
      <w:r w:rsidRPr="00AA043B">
        <w:rPr>
          <w:b/>
        </w:rPr>
        <w:t xml:space="preserve">Open and transparent </w:t>
      </w:r>
      <w:r w:rsidR="0064708D" w:rsidRPr="00AA043B">
        <w:rPr>
          <w:b/>
        </w:rPr>
        <w:t xml:space="preserve">governance and </w:t>
      </w:r>
      <w:r w:rsidRPr="00AA043B">
        <w:rPr>
          <w:b/>
        </w:rPr>
        <w:t>decision-making</w:t>
      </w:r>
    </w:p>
    <w:p w14:paraId="752B2892" w14:textId="77777777" w:rsidR="00FF594C" w:rsidRPr="00AA043B" w:rsidRDefault="0043064C" w:rsidP="00364FC8">
      <w:pPr>
        <w:pStyle w:val="WMOBodyText"/>
        <w:spacing w:before="200"/>
        <w:rPr>
          <w:bCs/>
        </w:rPr>
      </w:pPr>
      <w:r w:rsidRPr="00AA043B">
        <w:rPr>
          <w:b/>
        </w:rPr>
        <w:t>Consider</w:t>
      </w:r>
      <w:r w:rsidR="00491B45" w:rsidRPr="00AA043B">
        <w:rPr>
          <w:b/>
        </w:rPr>
        <w:t>ing</w:t>
      </w:r>
      <w:r w:rsidR="00FF594C" w:rsidRPr="00AA043B">
        <w:rPr>
          <w:bCs/>
        </w:rPr>
        <w:t xml:space="preserve"> </w:t>
      </w:r>
      <w:r w:rsidRPr="00AA043B">
        <w:rPr>
          <w:bCs/>
        </w:rPr>
        <w:t>Recalling (4)</w:t>
      </w:r>
      <w:r w:rsidR="00D50AB0" w:rsidRPr="00AA043B">
        <w:rPr>
          <w:bCs/>
        </w:rPr>
        <w:t>,</w:t>
      </w:r>
      <w:r w:rsidRPr="00AA043B">
        <w:rPr>
          <w:bCs/>
        </w:rPr>
        <w:t xml:space="preserve"> (5)</w:t>
      </w:r>
      <w:r w:rsidR="00D50AB0" w:rsidRPr="00AA043B">
        <w:rPr>
          <w:bCs/>
        </w:rPr>
        <w:t xml:space="preserve"> and (6)</w:t>
      </w:r>
      <w:r w:rsidRPr="00AA043B">
        <w:rPr>
          <w:bCs/>
        </w:rPr>
        <w:t>,</w:t>
      </w:r>
    </w:p>
    <w:p w14:paraId="13C06918" w14:textId="77777777" w:rsidR="00E53AA8" w:rsidRPr="00AA043B" w:rsidRDefault="00491B45" w:rsidP="00364FC8">
      <w:pPr>
        <w:pStyle w:val="WMOBodyText"/>
        <w:spacing w:before="200"/>
        <w:rPr>
          <w:bCs/>
        </w:rPr>
      </w:pPr>
      <w:r w:rsidRPr="00AA043B">
        <w:rPr>
          <w:b/>
        </w:rPr>
        <w:t>Decides</w:t>
      </w:r>
      <w:r w:rsidR="00E53AA8" w:rsidRPr="00AA043B">
        <w:rPr>
          <w:bCs/>
        </w:rPr>
        <w:t>:</w:t>
      </w:r>
    </w:p>
    <w:p w14:paraId="578C8187" w14:textId="77777777" w:rsidR="006748CD" w:rsidRPr="00AA043B" w:rsidRDefault="00E53AA8" w:rsidP="00E53AA8">
      <w:pPr>
        <w:pStyle w:val="WMOIndent1"/>
        <w:rPr>
          <w:bCs/>
        </w:rPr>
      </w:pPr>
      <w:r w:rsidRPr="00AA043B">
        <w:rPr>
          <w:bCs/>
        </w:rPr>
        <w:t>(1)</w:t>
      </w:r>
      <w:r w:rsidRPr="00AA043B">
        <w:rPr>
          <w:bCs/>
        </w:rPr>
        <w:tab/>
        <w:t>T</w:t>
      </w:r>
      <w:r w:rsidR="00FD52CE" w:rsidRPr="00AA043B">
        <w:rPr>
          <w:bCs/>
        </w:rPr>
        <w:t xml:space="preserve">hat open and transparent governance and decision-making </w:t>
      </w:r>
      <w:r w:rsidR="009D2B04" w:rsidRPr="00AA043B">
        <w:rPr>
          <w:bCs/>
        </w:rPr>
        <w:t xml:space="preserve">of the Organization can be further enhanced by </w:t>
      </w:r>
      <w:r w:rsidR="006815A6" w:rsidRPr="00AA043B">
        <w:rPr>
          <w:bCs/>
        </w:rPr>
        <w:t xml:space="preserve">making use of mechanisms and </w:t>
      </w:r>
      <w:r w:rsidR="006748CD" w:rsidRPr="00AA043B">
        <w:rPr>
          <w:bCs/>
        </w:rPr>
        <w:t xml:space="preserve">processes previously </w:t>
      </w:r>
      <w:r w:rsidR="003A1FA4" w:rsidRPr="00AA043B">
        <w:rPr>
          <w:bCs/>
        </w:rPr>
        <w:t>agreed to by Congress</w:t>
      </w:r>
      <w:r w:rsidR="001F6B50" w:rsidRPr="00AA043B">
        <w:rPr>
          <w:bCs/>
        </w:rPr>
        <w:t xml:space="preserve"> and additional measures</w:t>
      </w:r>
      <w:r w:rsidR="00BF3F92" w:rsidRPr="00AA043B">
        <w:rPr>
          <w:bCs/>
        </w:rPr>
        <w:t xml:space="preserve">, as described in document </w:t>
      </w:r>
      <w:hyperlink r:id="rId25" w:history="1">
        <w:r w:rsidR="00BF3F92" w:rsidRPr="00AA043B">
          <w:rPr>
            <w:rStyle w:val="Hyperlink"/>
            <w:bCs/>
          </w:rPr>
          <w:t>Cg-19/</w:t>
        </w:r>
        <w:r w:rsidR="00FA65D9" w:rsidRPr="00AA043B">
          <w:rPr>
            <w:rStyle w:val="Hyperlink"/>
            <w:bCs/>
          </w:rPr>
          <w:t>INF. 4.5(2a)</w:t>
        </w:r>
      </w:hyperlink>
      <w:r w:rsidRPr="00AA043B">
        <w:rPr>
          <w:bCs/>
        </w:rPr>
        <w:t>;</w:t>
      </w:r>
    </w:p>
    <w:p w14:paraId="445200A5" w14:textId="77777777" w:rsidR="00491B45" w:rsidRPr="00AA043B" w:rsidRDefault="00E53AA8" w:rsidP="000C655A">
      <w:pPr>
        <w:pStyle w:val="WMOIndent1"/>
        <w:rPr>
          <w:bCs/>
        </w:rPr>
      </w:pPr>
      <w:r w:rsidRPr="00AA043B">
        <w:rPr>
          <w:bCs/>
        </w:rPr>
        <w:t>(2)</w:t>
      </w:r>
      <w:r w:rsidRPr="00AA043B">
        <w:rPr>
          <w:bCs/>
        </w:rPr>
        <w:tab/>
      </w:r>
      <w:r w:rsidR="005D0C07" w:rsidRPr="00AA043B">
        <w:rPr>
          <w:bCs/>
        </w:rPr>
        <w:t xml:space="preserve">That the </w:t>
      </w:r>
      <w:r w:rsidR="00B00E15" w:rsidRPr="00AA043B">
        <w:rPr>
          <w:bCs/>
        </w:rPr>
        <w:t xml:space="preserve">WMO </w:t>
      </w:r>
      <w:r w:rsidR="00024DF3" w:rsidRPr="00AA043B">
        <w:rPr>
          <w:bCs/>
        </w:rPr>
        <w:t>Bureau</w:t>
      </w:r>
      <w:r w:rsidR="001A14A2" w:rsidRPr="00AA043B">
        <w:rPr>
          <w:bCs/>
        </w:rPr>
        <w:t>,</w:t>
      </w:r>
      <w:r w:rsidR="00024DF3" w:rsidRPr="00AA043B">
        <w:rPr>
          <w:bCs/>
        </w:rPr>
        <w:t xml:space="preserve"> </w:t>
      </w:r>
      <w:r w:rsidR="001A14A2" w:rsidRPr="00AA043B">
        <w:rPr>
          <w:bCs/>
        </w:rPr>
        <w:t xml:space="preserve">consisting of the President, the three Vice-Presidents and the Secretary-General, </w:t>
      </w:r>
      <w:r w:rsidR="00024DF3" w:rsidRPr="00AA043B">
        <w:rPr>
          <w:bCs/>
        </w:rPr>
        <w:t>should continue as a</w:t>
      </w:r>
      <w:r w:rsidR="00746672" w:rsidRPr="00AA043B">
        <w:rPr>
          <w:bCs/>
        </w:rPr>
        <w:t xml:space="preserve"> </w:t>
      </w:r>
      <w:r w:rsidR="00024DF3" w:rsidRPr="00AA043B">
        <w:rPr>
          <w:bCs/>
        </w:rPr>
        <w:t>consultative mechanism</w:t>
      </w:r>
      <w:r w:rsidR="00B00E15" w:rsidRPr="00AA043B">
        <w:rPr>
          <w:bCs/>
        </w:rPr>
        <w:t xml:space="preserve">, as defined in </w:t>
      </w:r>
      <w:hyperlink r:id="rId26" w:history="1">
        <w:r w:rsidR="00B00E15" w:rsidRPr="00AB57D0">
          <w:rPr>
            <w:rStyle w:val="Hyperlink"/>
            <w:bCs/>
          </w:rPr>
          <w:t>Annex</w:t>
        </w:r>
        <w:r w:rsidR="00392FEB" w:rsidRPr="00AB57D0">
          <w:rPr>
            <w:rStyle w:val="Hyperlink"/>
            <w:bCs/>
          </w:rPr>
          <w:t> I</w:t>
        </w:r>
        <w:r w:rsidR="00B00E15" w:rsidRPr="00AB57D0">
          <w:rPr>
            <w:rStyle w:val="Hyperlink"/>
            <w:bCs/>
          </w:rPr>
          <w:t>V</w:t>
        </w:r>
      </w:hyperlink>
      <w:r w:rsidR="00B00E15" w:rsidRPr="00AA043B">
        <w:rPr>
          <w:bCs/>
        </w:rPr>
        <w:t xml:space="preserve"> </w:t>
      </w:r>
      <w:r w:rsidR="00CC4EB0" w:rsidRPr="00AA043B">
        <w:rPr>
          <w:bCs/>
        </w:rPr>
        <w:t xml:space="preserve">to the </w:t>
      </w:r>
      <w:r w:rsidR="00015E6F" w:rsidRPr="001E6F8F">
        <w:rPr>
          <w:bCs/>
          <w:i/>
          <w:iCs/>
          <w:lang w:val="en-CH"/>
        </w:rPr>
        <w:t>Abridged F</w:t>
      </w:r>
      <w:r w:rsidR="00CC4EB0" w:rsidRPr="001E6F8F">
        <w:rPr>
          <w:bCs/>
          <w:i/>
          <w:iCs/>
        </w:rPr>
        <w:t xml:space="preserve">inal </w:t>
      </w:r>
      <w:r w:rsidR="00CC34BD">
        <w:rPr>
          <w:bCs/>
          <w:i/>
          <w:iCs/>
          <w:lang w:val="en-CH"/>
        </w:rPr>
        <w:t>R</w:t>
      </w:r>
      <w:r w:rsidR="00CC4EB0" w:rsidRPr="001E6F8F">
        <w:rPr>
          <w:bCs/>
          <w:i/>
          <w:iCs/>
        </w:rPr>
        <w:t>eport of the</w:t>
      </w:r>
      <w:r w:rsidR="00CC4EB0" w:rsidRPr="00AA043B">
        <w:rPr>
          <w:bCs/>
        </w:rPr>
        <w:t xml:space="preserve"> </w:t>
      </w:r>
      <w:r w:rsidR="00AB57D0" w:rsidRPr="00AB57D0">
        <w:rPr>
          <w:bCs/>
          <w:i/>
          <w:iCs/>
        </w:rPr>
        <w:t>Fifteenth World Meteorological Congress</w:t>
      </w:r>
      <w:r w:rsidR="00392FEB" w:rsidRPr="00AA043B">
        <w:rPr>
          <w:bCs/>
        </w:rPr>
        <w:t xml:space="preserve"> </w:t>
      </w:r>
      <w:r w:rsidR="00CC4EB0" w:rsidRPr="00AA043B">
        <w:rPr>
          <w:bCs/>
        </w:rPr>
        <w:t>(WMO</w:t>
      </w:r>
      <w:r w:rsidR="001E6F8F">
        <w:rPr>
          <w:bCs/>
        </w:rPr>
        <w:noBreakHyphen/>
      </w:r>
      <w:r w:rsidR="00CC4EB0" w:rsidRPr="00AA043B">
        <w:rPr>
          <w:bCs/>
        </w:rPr>
        <w:t>No.</w:t>
      </w:r>
      <w:r w:rsidR="00392FEB" w:rsidRPr="00AA043B">
        <w:rPr>
          <w:bCs/>
        </w:rPr>
        <w:t> 1</w:t>
      </w:r>
      <w:r w:rsidR="00CC4EB0" w:rsidRPr="00AA043B">
        <w:rPr>
          <w:bCs/>
        </w:rPr>
        <w:t>026)</w:t>
      </w:r>
      <w:r w:rsidR="00B00E15" w:rsidRPr="00AA043B">
        <w:rPr>
          <w:bCs/>
        </w:rPr>
        <w:t>,</w:t>
      </w:r>
      <w:r w:rsidR="000C655A" w:rsidRPr="00AA043B">
        <w:rPr>
          <w:bCs/>
        </w:rPr>
        <w:t xml:space="preserve"> </w:t>
      </w:r>
      <w:r w:rsidR="00024DF3" w:rsidRPr="00AA043B">
        <w:rPr>
          <w:bCs/>
        </w:rPr>
        <w:t>with primary,</w:t>
      </w:r>
      <w:r w:rsidR="009E39B1" w:rsidRPr="00AA043B">
        <w:rPr>
          <w:bCs/>
        </w:rPr>
        <w:t xml:space="preserve"> </w:t>
      </w:r>
      <w:r w:rsidR="00024DF3" w:rsidRPr="00AA043B">
        <w:rPr>
          <w:bCs/>
        </w:rPr>
        <w:t>though not exclusive, focus on the preparation of sessions of the Executive Council and Congress</w:t>
      </w:r>
      <w:r w:rsidR="001B7D64" w:rsidRPr="00AA043B">
        <w:rPr>
          <w:bCs/>
        </w:rPr>
        <w:t xml:space="preserve">, functioning in </w:t>
      </w:r>
      <w:r w:rsidR="00024DF3" w:rsidRPr="00AA043B">
        <w:rPr>
          <w:bCs/>
        </w:rPr>
        <w:t xml:space="preserve">a transparent manner and </w:t>
      </w:r>
      <w:r w:rsidR="00097B49" w:rsidRPr="00AA043B">
        <w:rPr>
          <w:bCs/>
        </w:rPr>
        <w:t xml:space="preserve">with </w:t>
      </w:r>
      <w:r w:rsidR="00024DF3" w:rsidRPr="00AA043B">
        <w:rPr>
          <w:bCs/>
        </w:rPr>
        <w:t>its deliberations communicated to</w:t>
      </w:r>
      <w:r w:rsidRPr="00AA043B">
        <w:rPr>
          <w:bCs/>
        </w:rPr>
        <w:t xml:space="preserve"> </w:t>
      </w:r>
      <w:r w:rsidR="00024DF3" w:rsidRPr="00AA043B">
        <w:rPr>
          <w:bCs/>
        </w:rPr>
        <w:t>Members</w:t>
      </w:r>
      <w:r w:rsidR="001F6B50" w:rsidRPr="00AA043B">
        <w:rPr>
          <w:bCs/>
        </w:rPr>
        <w:t>;</w:t>
      </w:r>
    </w:p>
    <w:p w14:paraId="18EF834D" w14:textId="77777777" w:rsidR="004A3370" w:rsidRPr="00AA043B" w:rsidRDefault="00190972" w:rsidP="00364FC8">
      <w:pPr>
        <w:pStyle w:val="WMOBodyText"/>
        <w:spacing w:before="200"/>
        <w:rPr>
          <w:bCs/>
        </w:rPr>
      </w:pPr>
      <w:r w:rsidRPr="00AA043B">
        <w:rPr>
          <w:b/>
        </w:rPr>
        <w:t>Request</w:t>
      </w:r>
      <w:r w:rsidR="00BB419C" w:rsidRPr="00AA043B">
        <w:rPr>
          <w:b/>
        </w:rPr>
        <w:t>s</w:t>
      </w:r>
      <w:r w:rsidR="007E7A51" w:rsidRPr="00AA043B">
        <w:rPr>
          <w:bCs/>
        </w:rPr>
        <w:t>:</w:t>
      </w:r>
    </w:p>
    <w:p w14:paraId="378CCDC8" w14:textId="77777777" w:rsidR="00E870B9" w:rsidRPr="00AA043B" w:rsidRDefault="004124F0" w:rsidP="00862852">
      <w:pPr>
        <w:pStyle w:val="WMOIndent1"/>
        <w:rPr>
          <w:bCs/>
        </w:rPr>
      </w:pPr>
      <w:r w:rsidRPr="00AA043B">
        <w:rPr>
          <w:bCs/>
        </w:rPr>
        <w:t>(1)</w:t>
      </w:r>
      <w:r w:rsidRPr="00AA043B">
        <w:rPr>
          <w:bCs/>
        </w:rPr>
        <w:tab/>
        <w:t xml:space="preserve">The </w:t>
      </w:r>
      <w:r w:rsidR="004974E2" w:rsidRPr="00AA043B">
        <w:rPr>
          <w:bCs/>
        </w:rPr>
        <w:t>Executive Council</w:t>
      </w:r>
      <w:r w:rsidR="000145B1" w:rsidRPr="00AA043B">
        <w:rPr>
          <w:bCs/>
        </w:rPr>
        <w:t>:</w:t>
      </w:r>
    </w:p>
    <w:p w14:paraId="2FBF3CF6" w14:textId="77777777" w:rsidR="004124F0" w:rsidRPr="00AA043B" w:rsidRDefault="000D227C" w:rsidP="00EB72C8">
      <w:pPr>
        <w:pStyle w:val="WMOIndent2"/>
        <w:rPr>
          <w:bCs/>
        </w:rPr>
      </w:pPr>
      <w:r w:rsidRPr="00AA043B">
        <w:rPr>
          <w:bCs/>
        </w:rPr>
        <w:t>(a)</w:t>
      </w:r>
      <w:r w:rsidRPr="00AA043B">
        <w:rPr>
          <w:bCs/>
        </w:rPr>
        <w:tab/>
        <w:t>T</w:t>
      </w:r>
      <w:r w:rsidR="00862852" w:rsidRPr="00AA043B">
        <w:rPr>
          <w:bCs/>
        </w:rPr>
        <w:t>o identify</w:t>
      </w:r>
      <w:r w:rsidRPr="00AA043B">
        <w:rPr>
          <w:bCs/>
        </w:rPr>
        <w:t xml:space="preserve"> </w:t>
      </w:r>
      <w:r w:rsidR="007F5A56" w:rsidRPr="00AA043B">
        <w:rPr>
          <w:bCs/>
        </w:rPr>
        <w:t xml:space="preserve">its </w:t>
      </w:r>
      <w:r w:rsidR="00862852" w:rsidRPr="00AA043B">
        <w:rPr>
          <w:bCs/>
        </w:rPr>
        <w:t>relevant subsidiary bodies dealing with governance, strategic planning, programme and budget</w:t>
      </w:r>
      <w:r w:rsidR="00EF40F1" w:rsidRPr="00AA043B">
        <w:rPr>
          <w:bCs/>
        </w:rPr>
        <w:t xml:space="preserve"> matters</w:t>
      </w:r>
      <w:r w:rsidR="00862852" w:rsidRPr="00AA043B">
        <w:rPr>
          <w:bCs/>
        </w:rPr>
        <w:t xml:space="preserve"> </w:t>
      </w:r>
      <w:r w:rsidR="00793FE8" w:rsidRPr="00AA043B">
        <w:rPr>
          <w:bCs/>
        </w:rPr>
        <w:t>in</w:t>
      </w:r>
      <w:r w:rsidR="00862852" w:rsidRPr="00AA043B">
        <w:rPr>
          <w:bCs/>
        </w:rPr>
        <w:t xml:space="preserve"> which Members could </w:t>
      </w:r>
      <w:r w:rsidR="00C92D61" w:rsidRPr="00AA043B">
        <w:rPr>
          <w:bCs/>
        </w:rPr>
        <w:t xml:space="preserve">participate </w:t>
      </w:r>
      <w:r w:rsidR="008E091C" w:rsidRPr="00AA043B">
        <w:rPr>
          <w:bCs/>
        </w:rPr>
        <w:t>in line with</w:t>
      </w:r>
      <w:r w:rsidR="00862852" w:rsidRPr="00AA043B">
        <w:rPr>
          <w:bCs/>
        </w:rPr>
        <w:t xml:space="preserve"> conditions </w:t>
      </w:r>
      <w:r w:rsidR="00077754" w:rsidRPr="00AA043B">
        <w:rPr>
          <w:bCs/>
        </w:rPr>
        <w:t xml:space="preserve">for attendance </w:t>
      </w:r>
      <w:r w:rsidR="00862852" w:rsidRPr="00AA043B">
        <w:rPr>
          <w:bCs/>
        </w:rPr>
        <w:t xml:space="preserve">established in the </w:t>
      </w:r>
      <w:hyperlink r:id="rId27" w:anchor=".ZDlR-3ZBw2w" w:history="1">
        <w:r w:rsidR="00392FEB" w:rsidRPr="00AA043B">
          <w:rPr>
            <w:rStyle w:val="Hyperlink"/>
            <w:bCs/>
            <w:i/>
            <w:iCs/>
          </w:rPr>
          <w:t>Rules of Procedure for the Executive Council</w:t>
        </w:r>
      </w:hyperlink>
      <w:r w:rsidR="004D078D" w:rsidRPr="00AA043B">
        <w:rPr>
          <w:bCs/>
        </w:rPr>
        <w:t xml:space="preserve"> (</w:t>
      </w:r>
      <w:r w:rsidR="002C0E14" w:rsidRPr="00AA043B">
        <w:rPr>
          <w:bCs/>
        </w:rPr>
        <w:t>WMO-No.</w:t>
      </w:r>
      <w:r w:rsidR="00392FEB" w:rsidRPr="00AA043B">
        <w:rPr>
          <w:bCs/>
        </w:rPr>
        <w:t> 1</w:t>
      </w:r>
      <w:r w:rsidR="002C0E14" w:rsidRPr="00AA043B">
        <w:rPr>
          <w:bCs/>
        </w:rPr>
        <w:t>256</w:t>
      </w:r>
      <w:r w:rsidR="004D078D" w:rsidRPr="00AA043B">
        <w:rPr>
          <w:bCs/>
        </w:rPr>
        <w:t>);</w:t>
      </w:r>
    </w:p>
    <w:p w14:paraId="569271E6" w14:textId="77777777" w:rsidR="00392FEB" w:rsidRPr="00AA043B" w:rsidRDefault="000D227C" w:rsidP="00EB72C8">
      <w:pPr>
        <w:pStyle w:val="WMOIndent2"/>
        <w:rPr>
          <w:bCs/>
        </w:rPr>
      </w:pPr>
      <w:r w:rsidRPr="00AA043B">
        <w:rPr>
          <w:bCs/>
        </w:rPr>
        <w:lastRenderedPageBreak/>
        <w:t>(b)</w:t>
      </w:r>
      <w:r w:rsidRPr="00AA043B">
        <w:rPr>
          <w:bCs/>
        </w:rPr>
        <w:tab/>
      </w:r>
      <w:r w:rsidR="00D30C6E" w:rsidRPr="00AA043B">
        <w:rPr>
          <w:bCs/>
        </w:rPr>
        <w:t>T</w:t>
      </w:r>
      <w:r w:rsidRPr="00AA043B">
        <w:rPr>
          <w:bCs/>
        </w:rPr>
        <w:t>o develop</w:t>
      </w:r>
      <w:r w:rsidR="00DB2EB6" w:rsidRPr="00AA043B">
        <w:rPr>
          <w:bCs/>
        </w:rPr>
        <w:t xml:space="preserve"> procedures for the live streaming to the public of sessions of constituent bodies</w:t>
      </w:r>
      <w:r w:rsidRPr="00AA043B">
        <w:rPr>
          <w:bCs/>
        </w:rPr>
        <w:t xml:space="preserve">, </w:t>
      </w:r>
      <w:r w:rsidR="009D7915" w:rsidRPr="00AA043B">
        <w:rPr>
          <w:bCs/>
        </w:rPr>
        <w:t xml:space="preserve">ensuring alignment with </w:t>
      </w:r>
      <w:r w:rsidR="00466AB3" w:rsidRPr="00AA043B">
        <w:rPr>
          <w:bCs/>
        </w:rPr>
        <w:t xml:space="preserve">the practice </w:t>
      </w:r>
      <w:r w:rsidR="006344B0" w:rsidRPr="00AA043B">
        <w:rPr>
          <w:bCs/>
        </w:rPr>
        <w:t xml:space="preserve">of </w:t>
      </w:r>
      <w:r w:rsidRPr="00AA043B">
        <w:rPr>
          <w:bCs/>
        </w:rPr>
        <w:t xml:space="preserve">United Nations </w:t>
      </w:r>
      <w:r w:rsidR="00466AB3" w:rsidRPr="00AA043B">
        <w:rPr>
          <w:bCs/>
        </w:rPr>
        <w:t xml:space="preserve">system </w:t>
      </w:r>
      <w:r w:rsidRPr="00AA043B">
        <w:rPr>
          <w:bCs/>
        </w:rPr>
        <w:t>organizations;</w:t>
      </w:r>
    </w:p>
    <w:p w14:paraId="4B2857CD" w14:textId="77777777" w:rsidR="00392FEB" w:rsidRPr="00AA043B" w:rsidRDefault="00392FEB" w:rsidP="00EB72C8">
      <w:pPr>
        <w:pStyle w:val="WMOIndent2"/>
        <w:rPr>
          <w:bCs/>
        </w:rPr>
      </w:pPr>
      <w:r w:rsidRPr="00AA043B">
        <w:rPr>
          <w:bCs/>
        </w:rPr>
        <w:t>(c)</w:t>
      </w:r>
      <w:r w:rsidRPr="00AA043B">
        <w:rPr>
          <w:bCs/>
        </w:rPr>
        <w:tab/>
        <w:t>T</w:t>
      </w:r>
      <w:r w:rsidR="000D227C" w:rsidRPr="00AA043B">
        <w:rPr>
          <w:bCs/>
        </w:rPr>
        <w:t xml:space="preserve">o pilot </w:t>
      </w:r>
      <w:r w:rsidR="00994356" w:rsidRPr="00AA043B">
        <w:rPr>
          <w:bCs/>
        </w:rPr>
        <w:t xml:space="preserve">live streaming from </w:t>
      </w:r>
      <w:r w:rsidR="000D227C" w:rsidRPr="00AA043B">
        <w:rPr>
          <w:bCs/>
        </w:rPr>
        <w:t>2024;</w:t>
      </w:r>
    </w:p>
    <w:p w14:paraId="65BD25BE" w14:textId="77777777" w:rsidR="000D227C" w:rsidRPr="00AA043B" w:rsidRDefault="00392FEB" w:rsidP="00EB72C8">
      <w:pPr>
        <w:pStyle w:val="WMOIndent2"/>
        <w:rPr>
          <w:bCs/>
        </w:rPr>
      </w:pPr>
      <w:r w:rsidRPr="00AA043B">
        <w:rPr>
          <w:bCs/>
        </w:rPr>
        <w:t>(d)</w:t>
      </w:r>
      <w:r w:rsidRPr="00AA043B">
        <w:rPr>
          <w:bCs/>
        </w:rPr>
        <w:tab/>
        <w:t>T</w:t>
      </w:r>
      <w:r w:rsidR="000D227C" w:rsidRPr="00AA043B">
        <w:rPr>
          <w:bCs/>
        </w:rPr>
        <w:t xml:space="preserve">o </w:t>
      </w:r>
      <w:r w:rsidR="009C073F" w:rsidRPr="00AA043B">
        <w:rPr>
          <w:bCs/>
        </w:rPr>
        <w:t>formulate</w:t>
      </w:r>
      <w:r w:rsidR="000D227C" w:rsidRPr="00AA043B">
        <w:rPr>
          <w:bCs/>
        </w:rPr>
        <w:t xml:space="preserve">, based on lessons learned, </w:t>
      </w:r>
      <w:r w:rsidR="009C073F" w:rsidRPr="00AA043B">
        <w:rPr>
          <w:bCs/>
        </w:rPr>
        <w:t xml:space="preserve">common </w:t>
      </w:r>
      <w:r w:rsidR="001B5083" w:rsidRPr="00AA043B">
        <w:rPr>
          <w:bCs/>
        </w:rPr>
        <w:t xml:space="preserve">principles </w:t>
      </w:r>
      <w:r w:rsidR="009C073F" w:rsidRPr="00AA043B">
        <w:rPr>
          <w:bCs/>
        </w:rPr>
        <w:t xml:space="preserve">and include them in the relevant </w:t>
      </w:r>
      <w:r w:rsidR="001B5083" w:rsidRPr="00AA043B">
        <w:rPr>
          <w:bCs/>
        </w:rPr>
        <w:t>r</w:t>
      </w:r>
      <w:r w:rsidR="009C073F" w:rsidRPr="00AA043B">
        <w:rPr>
          <w:bCs/>
        </w:rPr>
        <w:t xml:space="preserve">ules of </w:t>
      </w:r>
      <w:r w:rsidR="001B5083" w:rsidRPr="00AA043B">
        <w:rPr>
          <w:bCs/>
        </w:rPr>
        <w:t>p</w:t>
      </w:r>
      <w:r w:rsidR="009C073F" w:rsidRPr="00AA043B">
        <w:rPr>
          <w:bCs/>
        </w:rPr>
        <w:t>rocedure</w:t>
      </w:r>
      <w:r w:rsidR="00BD032C" w:rsidRPr="00AA043B">
        <w:rPr>
          <w:bCs/>
        </w:rPr>
        <w:t>;</w:t>
      </w:r>
    </w:p>
    <w:p w14:paraId="245DD4CC" w14:textId="77777777" w:rsidR="005E66D4" w:rsidRPr="00AA043B" w:rsidRDefault="004A3370" w:rsidP="004A3370">
      <w:pPr>
        <w:pStyle w:val="WMOIndent1"/>
        <w:rPr>
          <w:bCs/>
        </w:rPr>
      </w:pPr>
      <w:r w:rsidRPr="00AA043B">
        <w:rPr>
          <w:bCs/>
        </w:rPr>
        <w:t>(</w:t>
      </w:r>
      <w:r w:rsidR="000D227C" w:rsidRPr="00AA043B">
        <w:rPr>
          <w:bCs/>
        </w:rPr>
        <w:t>2</w:t>
      </w:r>
      <w:r w:rsidRPr="00AA043B">
        <w:rPr>
          <w:bCs/>
        </w:rPr>
        <w:t>)</w:t>
      </w:r>
      <w:r w:rsidRPr="00AA043B">
        <w:rPr>
          <w:bCs/>
        </w:rPr>
        <w:tab/>
        <w:t>T</w:t>
      </w:r>
      <w:r w:rsidR="00BD3D95" w:rsidRPr="00AA043B">
        <w:rPr>
          <w:bCs/>
        </w:rPr>
        <w:t>he president</w:t>
      </w:r>
      <w:r w:rsidR="00DE13AF" w:rsidRPr="00AA043B">
        <w:rPr>
          <w:bCs/>
        </w:rPr>
        <w:t>s of technical commissions</w:t>
      </w:r>
      <w:r w:rsidR="000145B1" w:rsidRPr="00AA043B">
        <w:rPr>
          <w:bCs/>
        </w:rPr>
        <w:t xml:space="preserve"> </w:t>
      </w:r>
      <w:r w:rsidR="00CA56E5" w:rsidRPr="00AA043B">
        <w:rPr>
          <w:bCs/>
        </w:rPr>
        <w:t xml:space="preserve">and the Chair of the Research Board </w:t>
      </w:r>
      <w:r w:rsidR="006576FF" w:rsidRPr="00AA043B">
        <w:rPr>
          <w:bCs/>
        </w:rPr>
        <w:t xml:space="preserve">to </w:t>
      </w:r>
      <w:r w:rsidR="00460EDB" w:rsidRPr="00AA043B">
        <w:rPr>
          <w:bCs/>
        </w:rPr>
        <w:t xml:space="preserve">ensure </w:t>
      </w:r>
      <w:r w:rsidR="006F3D2C" w:rsidRPr="00AA043B">
        <w:rPr>
          <w:bCs/>
        </w:rPr>
        <w:t xml:space="preserve">the availability of </w:t>
      </w:r>
      <w:r w:rsidR="00460EDB" w:rsidRPr="00AA043B">
        <w:rPr>
          <w:bCs/>
        </w:rPr>
        <w:t xml:space="preserve">adequate </w:t>
      </w:r>
      <w:r w:rsidR="00CA56E5" w:rsidRPr="00AA043B">
        <w:rPr>
          <w:bCs/>
        </w:rPr>
        <w:t xml:space="preserve">conditions </w:t>
      </w:r>
      <w:r w:rsidR="00F41344" w:rsidRPr="00AA043B">
        <w:rPr>
          <w:bCs/>
        </w:rPr>
        <w:t xml:space="preserve">for </w:t>
      </w:r>
      <w:r w:rsidR="00FE1011" w:rsidRPr="00AA043B">
        <w:rPr>
          <w:bCs/>
        </w:rPr>
        <w:t xml:space="preserve">the </w:t>
      </w:r>
      <w:r w:rsidR="001258E7" w:rsidRPr="00AA043B">
        <w:rPr>
          <w:bCs/>
        </w:rPr>
        <w:t>inclusion</w:t>
      </w:r>
      <w:r w:rsidR="00CA56E5" w:rsidRPr="00AA043B">
        <w:rPr>
          <w:bCs/>
        </w:rPr>
        <w:t xml:space="preserve"> by virtual means</w:t>
      </w:r>
      <w:r w:rsidR="00FE1011" w:rsidRPr="00AA043B">
        <w:rPr>
          <w:bCs/>
        </w:rPr>
        <w:t xml:space="preserve"> of </w:t>
      </w:r>
      <w:r w:rsidR="00705DBE" w:rsidRPr="00AA043B">
        <w:rPr>
          <w:bCs/>
        </w:rPr>
        <w:t>the</w:t>
      </w:r>
      <w:r w:rsidR="00FE1011" w:rsidRPr="00AA043B">
        <w:rPr>
          <w:bCs/>
        </w:rPr>
        <w:t xml:space="preserve"> experts nominated in the Expert Network in </w:t>
      </w:r>
      <w:r w:rsidR="00F41344" w:rsidRPr="00AA043B">
        <w:rPr>
          <w:bCs/>
        </w:rPr>
        <w:t>sessions</w:t>
      </w:r>
      <w:r w:rsidR="00CA56E5" w:rsidRPr="00AA043B">
        <w:rPr>
          <w:bCs/>
        </w:rPr>
        <w:t xml:space="preserve"> and</w:t>
      </w:r>
      <w:r w:rsidR="00F41344" w:rsidRPr="00AA043B">
        <w:rPr>
          <w:bCs/>
        </w:rPr>
        <w:t xml:space="preserve"> </w:t>
      </w:r>
      <w:r w:rsidR="00CA56E5" w:rsidRPr="00AA043B">
        <w:rPr>
          <w:bCs/>
        </w:rPr>
        <w:t xml:space="preserve">activities </w:t>
      </w:r>
      <w:r w:rsidR="00F41344" w:rsidRPr="00AA043B">
        <w:rPr>
          <w:bCs/>
        </w:rPr>
        <w:t xml:space="preserve">of </w:t>
      </w:r>
      <w:r w:rsidR="004425E4" w:rsidRPr="00AA043B">
        <w:rPr>
          <w:bCs/>
        </w:rPr>
        <w:t xml:space="preserve">their </w:t>
      </w:r>
      <w:r w:rsidR="00F41344" w:rsidRPr="00AA043B">
        <w:rPr>
          <w:bCs/>
        </w:rPr>
        <w:t>subsidiary bodies</w:t>
      </w:r>
      <w:r w:rsidR="00CA56E5" w:rsidRPr="00AA043B">
        <w:rPr>
          <w:bCs/>
        </w:rPr>
        <w:t xml:space="preserve"> and technical/scientific events</w:t>
      </w:r>
      <w:r w:rsidR="00E05D99" w:rsidRPr="00AA043B">
        <w:rPr>
          <w:bCs/>
        </w:rPr>
        <w:t xml:space="preserve">. Such practice is intended to </w:t>
      </w:r>
      <w:r w:rsidR="00964978" w:rsidRPr="00AA043B">
        <w:rPr>
          <w:bCs/>
        </w:rPr>
        <w:t xml:space="preserve">facilitate broader </w:t>
      </w:r>
      <w:r w:rsidR="00456B07" w:rsidRPr="00AA043B">
        <w:rPr>
          <w:bCs/>
        </w:rPr>
        <w:t xml:space="preserve">engagement </w:t>
      </w:r>
      <w:r w:rsidR="00964978" w:rsidRPr="00AA043B">
        <w:rPr>
          <w:bCs/>
        </w:rPr>
        <w:t>of Members</w:t>
      </w:r>
      <w:r w:rsidR="00BE004C" w:rsidRPr="00AA043B">
        <w:rPr>
          <w:bCs/>
        </w:rPr>
        <w:t xml:space="preserve">' </w:t>
      </w:r>
      <w:r w:rsidR="00CA56E5" w:rsidRPr="00AA043B">
        <w:rPr>
          <w:bCs/>
        </w:rPr>
        <w:t xml:space="preserve">and institutional </w:t>
      </w:r>
      <w:r w:rsidR="00BE004C" w:rsidRPr="00AA043B">
        <w:rPr>
          <w:bCs/>
        </w:rPr>
        <w:t>experts</w:t>
      </w:r>
      <w:r w:rsidR="00964978" w:rsidRPr="00AA043B">
        <w:rPr>
          <w:bCs/>
        </w:rPr>
        <w:t xml:space="preserve"> and representation</w:t>
      </w:r>
      <w:r w:rsidR="00456B07" w:rsidRPr="00AA043B">
        <w:rPr>
          <w:bCs/>
        </w:rPr>
        <w:t xml:space="preserve"> of different levels of technical capacity</w:t>
      </w:r>
      <w:r w:rsidR="005E66D4" w:rsidRPr="00AA043B">
        <w:rPr>
          <w:bCs/>
        </w:rPr>
        <w:t xml:space="preserve"> </w:t>
      </w:r>
      <w:r w:rsidR="009C073F" w:rsidRPr="00AA043B">
        <w:rPr>
          <w:bCs/>
        </w:rPr>
        <w:t xml:space="preserve">and capacity development </w:t>
      </w:r>
      <w:r w:rsidR="005E66D4" w:rsidRPr="00AA043B">
        <w:rPr>
          <w:bCs/>
        </w:rPr>
        <w:t>in the work of the commissions</w:t>
      </w:r>
      <w:r w:rsidR="006F3D2C" w:rsidRPr="00AA043B">
        <w:rPr>
          <w:bCs/>
        </w:rPr>
        <w:t>;</w:t>
      </w:r>
    </w:p>
    <w:p w14:paraId="3EB969BB" w14:textId="77777777" w:rsidR="00DC7505" w:rsidRPr="00AA043B" w:rsidRDefault="000145B1" w:rsidP="00C14BD9">
      <w:pPr>
        <w:pStyle w:val="WMOIndent1"/>
        <w:rPr>
          <w:bCs/>
        </w:rPr>
      </w:pPr>
      <w:r w:rsidRPr="00AA043B">
        <w:rPr>
          <w:bCs/>
        </w:rPr>
        <w:t>(</w:t>
      </w:r>
      <w:r w:rsidR="00B9534B" w:rsidRPr="00AA043B">
        <w:rPr>
          <w:bCs/>
        </w:rPr>
        <w:t>3</w:t>
      </w:r>
      <w:r w:rsidRPr="00AA043B">
        <w:rPr>
          <w:bCs/>
        </w:rPr>
        <w:t>)</w:t>
      </w:r>
      <w:r w:rsidRPr="00AA043B">
        <w:rPr>
          <w:bCs/>
        </w:rPr>
        <w:tab/>
        <w:t>T</w:t>
      </w:r>
      <w:r w:rsidR="003136F6" w:rsidRPr="00AA043B">
        <w:rPr>
          <w:bCs/>
        </w:rPr>
        <w:t>he Secretary-General</w:t>
      </w:r>
      <w:r w:rsidR="00DC7505" w:rsidRPr="00AA043B">
        <w:rPr>
          <w:bCs/>
        </w:rPr>
        <w:t>:</w:t>
      </w:r>
    </w:p>
    <w:p w14:paraId="6A19F9AE" w14:textId="77777777" w:rsidR="00DC7505" w:rsidRPr="00AA043B" w:rsidRDefault="00DC7505" w:rsidP="00EB72C8">
      <w:pPr>
        <w:pStyle w:val="WMOIndent2"/>
        <w:rPr>
          <w:bCs/>
        </w:rPr>
      </w:pPr>
      <w:r w:rsidRPr="00AA043B">
        <w:rPr>
          <w:bCs/>
        </w:rPr>
        <w:t>(</w:t>
      </w:r>
      <w:r w:rsidR="009E231C" w:rsidRPr="00AA043B">
        <w:rPr>
          <w:bCs/>
        </w:rPr>
        <w:t>a</w:t>
      </w:r>
      <w:r w:rsidRPr="00AA043B">
        <w:rPr>
          <w:bCs/>
        </w:rPr>
        <w:t>)</w:t>
      </w:r>
      <w:r w:rsidRPr="00AA043B">
        <w:rPr>
          <w:bCs/>
        </w:rPr>
        <w:tab/>
        <w:t>T</w:t>
      </w:r>
      <w:r w:rsidR="003136F6" w:rsidRPr="00AA043B">
        <w:rPr>
          <w:bCs/>
        </w:rPr>
        <w:t xml:space="preserve">o </w:t>
      </w:r>
      <w:r w:rsidR="009E231C" w:rsidRPr="00AA043B">
        <w:rPr>
          <w:bCs/>
        </w:rPr>
        <w:t xml:space="preserve">ensure </w:t>
      </w:r>
      <w:r w:rsidR="003136F6" w:rsidRPr="00AA043B">
        <w:rPr>
          <w:bCs/>
        </w:rPr>
        <w:t>Members</w:t>
      </w:r>
      <w:r w:rsidR="00DA304A" w:rsidRPr="00AA043B">
        <w:rPr>
          <w:bCs/>
        </w:rPr>
        <w:t xml:space="preserve"> are informed</w:t>
      </w:r>
      <w:r w:rsidR="006829DE" w:rsidRPr="00AA043B">
        <w:rPr>
          <w:bCs/>
        </w:rPr>
        <w:t>,</w:t>
      </w:r>
      <w:r w:rsidR="003136F6" w:rsidRPr="00AA043B">
        <w:rPr>
          <w:bCs/>
        </w:rPr>
        <w:t xml:space="preserve"> </w:t>
      </w:r>
      <w:r w:rsidR="000B015B" w:rsidRPr="00AA043B">
        <w:rPr>
          <w:bCs/>
        </w:rPr>
        <w:t xml:space="preserve">through the </w:t>
      </w:r>
      <w:r w:rsidR="00C051CE" w:rsidRPr="00AA043B">
        <w:rPr>
          <w:bCs/>
        </w:rPr>
        <w:t xml:space="preserve">WMO </w:t>
      </w:r>
      <w:r w:rsidR="000B015B" w:rsidRPr="00AA043B">
        <w:rPr>
          <w:bCs/>
        </w:rPr>
        <w:t>website</w:t>
      </w:r>
      <w:r w:rsidR="006D06BA" w:rsidRPr="00AA043B">
        <w:rPr>
          <w:bCs/>
        </w:rPr>
        <w:t>,</w:t>
      </w:r>
      <w:r w:rsidR="000B015B" w:rsidRPr="00AA043B">
        <w:rPr>
          <w:bCs/>
        </w:rPr>
        <w:t xml:space="preserve"> circular letters </w:t>
      </w:r>
      <w:r w:rsidR="006D06BA" w:rsidRPr="00AA043B">
        <w:rPr>
          <w:bCs/>
        </w:rPr>
        <w:t xml:space="preserve">or physical and virtual briefings </w:t>
      </w:r>
      <w:r w:rsidR="0080543F" w:rsidRPr="00AA043B">
        <w:rPr>
          <w:bCs/>
        </w:rPr>
        <w:t>of</w:t>
      </w:r>
      <w:r w:rsidR="0039733A" w:rsidRPr="00AA043B">
        <w:rPr>
          <w:bCs/>
        </w:rPr>
        <w:t>:</w:t>
      </w:r>
      <w:r w:rsidR="004C6E2F" w:rsidRPr="00AA043B">
        <w:rPr>
          <w:bCs/>
        </w:rPr>
        <w:t xml:space="preserve"> </w:t>
      </w:r>
      <w:r w:rsidR="000B015B" w:rsidRPr="00AA043B">
        <w:rPr>
          <w:bCs/>
        </w:rPr>
        <w:t>(</w:t>
      </w:r>
      <w:r w:rsidR="009E231C" w:rsidRPr="00AA043B">
        <w:rPr>
          <w:bCs/>
        </w:rPr>
        <w:t>i</w:t>
      </w:r>
      <w:r w:rsidR="000B015B" w:rsidRPr="00AA043B">
        <w:rPr>
          <w:bCs/>
        </w:rPr>
        <w:t xml:space="preserve">) </w:t>
      </w:r>
      <w:r w:rsidR="004C6E2F" w:rsidRPr="00AA043B">
        <w:rPr>
          <w:bCs/>
        </w:rPr>
        <w:t xml:space="preserve">the </w:t>
      </w:r>
      <w:r w:rsidR="00BD6DD8" w:rsidRPr="00AA043B">
        <w:rPr>
          <w:bCs/>
        </w:rPr>
        <w:t>outcomes</w:t>
      </w:r>
      <w:r w:rsidR="007A0D8F" w:rsidRPr="00AA043B">
        <w:rPr>
          <w:bCs/>
        </w:rPr>
        <w:t xml:space="preserve">, including reports, </w:t>
      </w:r>
      <w:r w:rsidR="00BD6DD8" w:rsidRPr="00AA043B">
        <w:rPr>
          <w:bCs/>
        </w:rPr>
        <w:t>of sessions of constituent bodies and additional bodies</w:t>
      </w:r>
      <w:r w:rsidR="00B45976" w:rsidRPr="00AA043B">
        <w:rPr>
          <w:bCs/>
        </w:rPr>
        <w:t>;</w:t>
      </w:r>
      <w:r w:rsidR="00582ACA" w:rsidRPr="00AA043B">
        <w:rPr>
          <w:bCs/>
        </w:rPr>
        <w:t xml:space="preserve"> </w:t>
      </w:r>
      <w:r w:rsidR="00B45976" w:rsidRPr="00AA043B">
        <w:rPr>
          <w:bCs/>
        </w:rPr>
        <w:t xml:space="preserve">(ii) </w:t>
      </w:r>
      <w:r w:rsidR="00582ACA" w:rsidRPr="00AA043B">
        <w:rPr>
          <w:bCs/>
        </w:rPr>
        <w:t xml:space="preserve">proposals for </w:t>
      </w:r>
      <w:r w:rsidR="0039733A" w:rsidRPr="00AA043B">
        <w:rPr>
          <w:bCs/>
        </w:rPr>
        <w:t xml:space="preserve">amending the Technical, General, Financial and Staff Regulations for </w:t>
      </w:r>
      <w:r w:rsidR="007E74BA" w:rsidRPr="00AA043B">
        <w:rPr>
          <w:bCs/>
        </w:rPr>
        <w:t>consideration of Congress</w:t>
      </w:r>
      <w:r w:rsidR="0039733A" w:rsidRPr="00AA043B">
        <w:rPr>
          <w:bCs/>
        </w:rPr>
        <w:t xml:space="preserve">; </w:t>
      </w:r>
      <w:r w:rsidR="00BD6DD8" w:rsidRPr="00AA043B">
        <w:rPr>
          <w:bCs/>
        </w:rPr>
        <w:t xml:space="preserve">and </w:t>
      </w:r>
      <w:r w:rsidR="000B015B" w:rsidRPr="00AA043B">
        <w:rPr>
          <w:bCs/>
        </w:rPr>
        <w:t>(</w:t>
      </w:r>
      <w:r w:rsidR="00DF6A55" w:rsidRPr="00AA043B">
        <w:rPr>
          <w:bCs/>
        </w:rPr>
        <w:t>ii</w:t>
      </w:r>
      <w:r w:rsidR="00221BC5" w:rsidRPr="00AA043B">
        <w:rPr>
          <w:bCs/>
        </w:rPr>
        <w:t>i</w:t>
      </w:r>
      <w:r w:rsidR="000B015B" w:rsidRPr="00AA043B">
        <w:rPr>
          <w:bCs/>
        </w:rPr>
        <w:t>)</w:t>
      </w:r>
      <w:r w:rsidR="009F04ED">
        <w:rPr>
          <w:bCs/>
          <w:lang w:val="en-CH"/>
        </w:rPr>
        <w:t> </w:t>
      </w:r>
      <w:r w:rsidR="00E4033B" w:rsidRPr="00AA043B">
        <w:rPr>
          <w:bCs/>
        </w:rPr>
        <w:t xml:space="preserve">related </w:t>
      </w:r>
      <w:r w:rsidR="004C6E2F" w:rsidRPr="00AA043B">
        <w:rPr>
          <w:bCs/>
        </w:rPr>
        <w:t>scheduled sessions</w:t>
      </w:r>
      <w:r w:rsidR="00470C80" w:rsidRPr="00AA043B">
        <w:rPr>
          <w:bCs/>
        </w:rPr>
        <w:t>, agendas</w:t>
      </w:r>
      <w:r w:rsidR="0056651F" w:rsidRPr="00AA043B">
        <w:rPr>
          <w:bCs/>
        </w:rPr>
        <w:t xml:space="preserve"> and documentation</w:t>
      </w:r>
      <w:r w:rsidR="00BD6DD8" w:rsidRPr="00AA043B">
        <w:rPr>
          <w:bCs/>
        </w:rPr>
        <w:t>;</w:t>
      </w:r>
    </w:p>
    <w:p w14:paraId="018C84BF" w14:textId="77777777" w:rsidR="003136F6" w:rsidRPr="00AA043B" w:rsidRDefault="00DC7505" w:rsidP="00EB72C8">
      <w:pPr>
        <w:pStyle w:val="WMOIndent2"/>
        <w:rPr>
          <w:bCs/>
        </w:rPr>
      </w:pPr>
      <w:r w:rsidRPr="00AA043B">
        <w:rPr>
          <w:bCs/>
        </w:rPr>
        <w:t>(</w:t>
      </w:r>
      <w:r w:rsidR="00DF6A55" w:rsidRPr="00AA043B">
        <w:rPr>
          <w:bCs/>
        </w:rPr>
        <w:t>b</w:t>
      </w:r>
      <w:r w:rsidRPr="00AA043B">
        <w:rPr>
          <w:bCs/>
        </w:rPr>
        <w:t>)</w:t>
      </w:r>
      <w:r w:rsidRPr="00AA043B">
        <w:rPr>
          <w:bCs/>
        </w:rPr>
        <w:tab/>
        <w:t xml:space="preserve">To </w:t>
      </w:r>
      <w:r w:rsidR="00DF6A55" w:rsidRPr="00AA043B">
        <w:rPr>
          <w:bCs/>
        </w:rPr>
        <w:t xml:space="preserve">ensure </w:t>
      </w:r>
      <w:r w:rsidR="00C14BD9" w:rsidRPr="00AA043B">
        <w:rPr>
          <w:bCs/>
        </w:rPr>
        <w:t>the presidents</w:t>
      </w:r>
      <w:r w:rsidR="00B67A1E" w:rsidRPr="00AA043B">
        <w:rPr>
          <w:bCs/>
        </w:rPr>
        <w:t>/chairs</w:t>
      </w:r>
      <w:r w:rsidR="00C14BD9" w:rsidRPr="00AA043B">
        <w:rPr>
          <w:bCs/>
        </w:rPr>
        <w:t xml:space="preserve"> of constituent </w:t>
      </w:r>
      <w:r w:rsidR="00B67A1E" w:rsidRPr="00AA043B">
        <w:rPr>
          <w:bCs/>
        </w:rPr>
        <w:t xml:space="preserve">and other </w:t>
      </w:r>
      <w:r w:rsidR="00C14BD9" w:rsidRPr="00AA043B">
        <w:rPr>
          <w:bCs/>
        </w:rPr>
        <w:t xml:space="preserve">bodies </w:t>
      </w:r>
      <w:r w:rsidR="00C051CE" w:rsidRPr="00AA043B">
        <w:rPr>
          <w:bCs/>
        </w:rPr>
        <w:t xml:space="preserve">are informed </w:t>
      </w:r>
      <w:r w:rsidR="00C14BD9" w:rsidRPr="00AA043B">
        <w:rPr>
          <w:bCs/>
        </w:rPr>
        <w:t xml:space="preserve">of the activities and recommendations of other constituent bodies and </w:t>
      </w:r>
      <w:r w:rsidR="00470E8F" w:rsidRPr="00AA043B">
        <w:rPr>
          <w:bCs/>
        </w:rPr>
        <w:t xml:space="preserve">relevant United Nations' and other </w:t>
      </w:r>
      <w:r w:rsidR="00C14BD9" w:rsidRPr="00AA043B">
        <w:rPr>
          <w:bCs/>
        </w:rPr>
        <w:t>international organizations;</w:t>
      </w:r>
    </w:p>
    <w:p w14:paraId="06CD4285" w14:textId="77777777" w:rsidR="00BE4B3F" w:rsidRPr="00AA043B" w:rsidRDefault="00F17B29" w:rsidP="00FF1EED">
      <w:pPr>
        <w:pStyle w:val="WMOBodyText"/>
        <w:jc w:val="center"/>
        <w:outlineLvl w:val="2"/>
        <w:rPr>
          <w:b/>
        </w:rPr>
      </w:pPr>
      <w:r w:rsidRPr="00AA043B">
        <w:rPr>
          <w:b/>
        </w:rPr>
        <w:t>Green meetings</w:t>
      </w:r>
    </w:p>
    <w:p w14:paraId="0B7DA576" w14:textId="77777777" w:rsidR="00BE0A7B" w:rsidRPr="00AA043B" w:rsidRDefault="00BE0A7B" w:rsidP="00A80767">
      <w:pPr>
        <w:pStyle w:val="WMOBodyText"/>
        <w:rPr>
          <w:bCs/>
        </w:rPr>
      </w:pPr>
      <w:r w:rsidRPr="00AA043B">
        <w:rPr>
          <w:b/>
        </w:rPr>
        <w:t xml:space="preserve">Considering </w:t>
      </w:r>
      <w:r w:rsidRPr="00AA043B">
        <w:rPr>
          <w:bCs/>
        </w:rPr>
        <w:t>Recalling (</w:t>
      </w:r>
      <w:r w:rsidR="009B0676" w:rsidRPr="00AA043B">
        <w:rPr>
          <w:bCs/>
        </w:rPr>
        <w:t>7),</w:t>
      </w:r>
    </w:p>
    <w:p w14:paraId="6E41673C" w14:textId="77777777" w:rsidR="00A80767" w:rsidRPr="00AA043B" w:rsidRDefault="00A80767" w:rsidP="00A80767">
      <w:pPr>
        <w:pStyle w:val="WMOBodyText"/>
      </w:pPr>
      <w:r w:rsidRPr="00AA043B">
        <w:rPr>
          <w:b/>
        </w:rPr>
        <w:t>Decides</w:t>
      </w:r>
      <w:r w:rsidRPr="00AA043B">
        <w:t>:</w:t>
      </w:r>
    </w:p>
    <w:p w14:paraId="5E22564E" w14:textId="77777777" w:rsidR="00C779E1" w:rsidRPr="00AA043B" w:rsidRDefault="00C779E1" w:rsidP="00A80767">
      <w:pPr>
        <w:pStyle w:val="WMOIndent1"/>
      </w:pPr>
      <w:r w:rsidRPr="00AA043B">
        <w:t>(1)</w:t>
      </w:r>
      <w:r w:rsidRPr="00AA043B">
        <w:tab/>
      </w:r>
      <w:r w:rsidR="007D1B3C" w:rsidRPr="00AA043B">
        <w:t xml:space="preserve">That </w:t>
      </w:r>
      <w:r w:rsidR="00612964" w:rsidRPr="00AA043B">
        <w:t xml:space="preserve">a combination of physical and virtual sessions should be pursued </w:t>
      </w:r>
      <w:r w:rsidR="007D1B3C" w:rsidRPr="00AA043B">
        <w:t xml:space="preserve">to maximize </w:t>
      </w:r>
      <w:r w:rsidR="00722EE6" w:rsidRPr="00AA043B">
        <w:t xml:space="preserve">participation of </w:t>
      </w:r>
      <w:r w:rsidR="00072703" w:rsidRPr="00AA043B">
        <w:t xml:space="preserve">Members </w:t>
      </w:r>
      <w:r w:rsidR="00EA36BB" w:rsidRPr="00AA043B">
        <w:t xml:space="preserve">in sessions </w:t>
      </w:r>
      <w:r w:rsidR="0037380E" w:rsidRPr="00AA043B">
        <w:t xml:space="preserve">of </w:t>
      </w:r>
      <w:r w:rsidR="00127183" w:rsidRPr="00AA043B">
        <w:t>constituent bodies</w:t>
      </w:r>
      <w:r w:rsidR="008F0D3F" w:rsidRPr="00AA043B">
        <w:t xml:space="preserve"> and members in sessions of</w:t>
      </w:r>
      <w:r w:rsidR="00127183" w:rsidRPr="00AA043B">
        <w:t xml:space="preserve"> additional bodies and subsidiary bodies, </w:t>
      </w:r>
      <w:r w:rsidR="00722EE6" w:rsidRPr="00AA043B">
        <w:t>while reducing the carbon footprint of the Organization</w:t>
      </w:r>
      <w:r w:rsidR="006506FF" w:rsidRPr="00AA043B">
        <w:t>; and</w:t>
      </w:r>
    </w:p>
    <w:p w14:paraId="6655C6F9" w14:textId="77777777" w:rsidR="00A80767" w:rsidRPr="00AA043B" w:rsidRDefault="00A80767" w:rsidP="00A80767">
      <w:pPr>
        <w:pStyle w:val="WMOIndent1"/>
      </w:pPr>
      <w:r w:rsidRPr="00AA043B">
        <w:t>(</w:t>
      </w:r>
      <w:r w:rsidR="00C779E1" w:rsidRPr="00AA043B">
        <w:t>2</w:t>
      </w:r>
      <w:r w:rsidRPr="00AA043B">
        <w:t>)</w:t>
      </w:r>
      <w:r w:rsidRPr="00AA043B">
        <w:tab/>
      </w:r>
      <w:r w:rsidR="00D577EA" w:rsidRPr="00AA043B">
        <w:t xml:space="preserve">That the principles </w:t>
      </w:r>
      <w:r w:rsidR="00C779E1" w:rsidRPr="00AA043B">
        <w:t xml:space="preserve">for the organization of </w:t>
      </w:r>
      <w:r w:rsidR="00EC42F7" w:rsidRPr="00AA043B">
        <w:t>physical</w:t>
      </w:r>
      <w:r w:rsidR="00C779E1" w:rsidRPr="00AA043B">
        <w:t xml:space="preserve"> and virtual sessions </w:t>
      </w:r>
      <w:r w:rsidR="00B67A1E" w:rsidRPr="00AA043B">
        <w:t xml:space="preserve">adopted by </w:t>
      </w:r>
      <w:r w:rsidR="00BC0E17" w:rsidRPr="00AA043B">
        <w:t xml:space="preserve">the </w:t>
      </w:r>
      <w:r w:rsidR="00B67A1E" w:rsidRPr="00AA043B">
        <w:t xml:space="preserve">Executive Council (as </w:t>
      </w:r>
      <w:r w:rsidR="00FF1EED" w:rsidRPr="00AA043B">
        <w:t xml:space="preserve">presented in document </w:t>
      </w:r>
      <w:hyperlink r:id="rId28" w:history="1">
        <w:r w:rsidR="00BC5D4B" w:rsidRPr="00AA043B">
          <w:rPr>
            <w:rStyle w:val="Hyperlink"/>
          </w:rPr>
          <w:t>Cg-19/INF. 4.5(2b)</w:t>
        </w:r>
      </w:hyperlink>
      <w:r w:rsidR="00B67A1E" w:rsidRPr="00AA043B">
        <w:rPr>
          <w:rStyle w:val="Hyperlink"/>
        </w:rPr>
        <w:t>)</w:t>
      </w:r>
      <w:r w:rsidR="00C779E1" w:rsidRPr="00AA043B">
        <w:t xml:space="preserve"> should be appl</w:t>
      </w:r>
      <w:r w:rsidR="00DF7209" w:rsidRPr="00AA043B">
        <w:t>ied</w:t>
      </w:r>
      <w:r w:rsidR="00C779E1" w:rsidRPr="00AA043B">
        <w:t xml:space="preserve"> by all constituent bodies</w:t>
      </w:r>
      <w:r w:rsidR="00D635F4" w:rsidRPr="00AA043B">
        <w:t xml:space="preserve">, additional bodies </w:t>
      </w:r>
      <w:r w:rsidR="00C779E1" w:rsidRPr="00AA043B">
        <w:t>and subsidiary bodies</w:t>
      </w:r>
      <w:r w:rsidR="00B67A1E" w:rsidRPr="00AA043B">
        <w:t xml:space="preserve"> and </w:t>
      </w:r>
      <w:r w:rsidR="00131B9F" w:rsidRPr="00AA043B">
        <w:t xml:space="preserve">implemented </w:t>
      </w:r>
      <w:r w:rsidR="00330E08" w:rsidRPr="00AA043B">
        <w:t xml:space="preserve">with due regard to </w:t>
      </w:r>
      <w:r w:rsidR="00574560" w:rsidRPr="00AA043B">
        <w:t xml:space="preserve">respective </w:t>
      </w:r>
      <w:r w:rsidR="00176FC0" w:rsidRPr="00AA043B">
        <w:t xml:space="preserve">terms of reference and </w:t>
      </w:r>
      <w:r w:rsidR="00574560" w:rsidRPr="00AA043B">
        <w:t>rules of procedure</w:t>
      </w:r>
      <w:r w:rsidR="0037380E" w:rsidRPr="00AA043B">
        <w:t>;</w:t>
      </w:r>
    </w:p>
    <w:p w14:paraId="03BF3A18" w14:textId="77777777" w:rsidR="00367695" w:rsidRPr="00AA043B" w:rsidRDefault="00367695" w:rsidP="00A80767">
      <w:pPr>
        <w:pStyle w:val="WMOIndent1"/>
      </w:pPr>
      <w:r w:rsidRPr="00AA043B">
        <w:rPr>
          <w:b/>
          <w:bCs/>
        </w:rPr>
        <w:t>Requests</w:t>
      </w:r>
      <w:r w:rsidRPr="00AA043B">
        <w:t>:</w:t>
      </w:r>
    </w:p>
    <w:p w14:paraId="5A2452F4" w14:textId="77777777" w:rsidR="00367695" w:rsidRPr="00AA043B" w:rsidRDefault="00367695" w:rsidP="00A80767">
      <w:pPr>
        <w:pStyle w:val="WMOIndent1"/>
      </w:pPr>
      <w:r w:rsidRPr="00AA043B">
        <w:t>(1)</w:t>
      </w:r>
      <w:r w:rsidRPr="00AA043B">
        <w:tab/>
        <w:t xml:space="preserve">The Executive </w:t>
      </w:r>
      <w:r w:rsidR="000E2FDA" w:rsidRPr="00AA043B">
        <w:t xml:space="preserve">Council </w:t>
      </w:r>
      <w:r w:rsidR="00793757" w:rsidRPr="00AA043B">
        <w:t>to</w:t>
      </w:r>
      <w:r w:rsidR="007A3975" w:rsidRPr="00AA043B">
        <w:t>: (</w:t>
      </w:r>
      <w:r w:rsidR="0007605B" w:rsidRPr="00AA043B">
        <w:t>a</w:t>
      </w:r>
      <w:r w:rsidR="007A3975" w:rsidRPr="00AA043B">
        <w:t xml:space="preserve">) </w:t>
      </w:r>
      <w:r w:rsidR="002D2A37" w:rsidRPr="00AA043B">
        <w:t xml:space="preserve">keep under </w:t>
      </w:r>
      <w:r w:rsidR="007A3975" w:rsidRPr="00AA043B">
        <w:t>review</w:t>
      </w:r>
      <w:r w:rsidR="00154335" w:rsidRPr="00AA043B">
        <w:t xml:space="preserve">, and revise as </w:t>
      </w:r>
      <w:r w:rsidR="00CA69A8" w:rsidRPr="00AA043B">
        <w:t>necessary</w:t>
      </w:r>
      <w:r w:rsidR="00B2326A" w:rsidRPr="00AA043B">
        <w:t xml:space="preserve">, the principles </w:t>
      </w:r>
      <w:r w:rsidR="00FE0D27" w:rsidRPr="00AA043B">
        <w:t>for the or</w:t>
      </w:r>
      <w:r w:rsidR="00152CE9" w:rsidRPr="00AA043B">
        <w:t>ganization of</w:t>
      </w:r>
      <w:r w:rsidR="00AB6360" w:rsidRPr="00AA043B">
        <w:t xml:space="preserve"> physical and virtual </w:t>
      </w:r>
      <w:r w:rsidR="00152CE9" w:rsidRPr="00AA043B">
        <w:t>sessions</w:t>
      </w:r>
      <w:r w:rsidR="00330E08" w:rsidRPr="00AA043B">
        <w:t>;</w:t>
      </w:r>
      <w:r w:rsidR="00152CE9" w:rsidRPr="00AA043B">
        <w:t xml:space="preserve"> and (</w:t>
      </w:r>
      <w:r w:rsidR="0007605B" w:rsidRPr="00AA043B">
        <w:t>b</w:t>
      </w:r>
      <w:r w:rsidR="00152CE9" w:rsidRPr="00AA043B">
        <w:t>)</w:t>
      </w:r>
      <w:r w:rsidR="00793757" w:rsidRPr="00AA043B">
        <w:t xml:space="preserve"> </w:t>
      </w:r>
      <w:r w:rsidR="00B33323" w:rsidRPr="00AA043B">
        <w:t xml:space="preserve">continue </w:t>
      </w:r>
      <w:r w:rsidR="00793757" w:rsidRPr="00AA043B">
        <w:t>oversee</w:t>
      </w:r>
      <w:r w:rsidR="00B33323" w:rsidRPr="00AA043B">
        <w:t>ing</w:t>
      </w:r>
      <w:r w:rsidR="00793757" w:rsidRPr="00AA043B">
        <w:t xml:space="preserve"> the </w:t>
      </w:r>
      <w:r w:rsidR="00574D4E" w:rsidRPr="00AA043B">
        <w:t xml:space="preserve">planning and </w:t>
      </w:r>
      <w:r w:rsidR="00A73A2D" w:rsidRPr="00AA043B">
        <w:t xml:space="preserve">allocation of resources </w:t>
      </w:r>
      <w:r w:rsidR="00EC42F7" w:rsidRPr="00AA043B">
        <w:t xml:space="preserve">for the organization of sessions </w:t>
      </w:r>
      <w:r w:rsidR="004A7E2D" w:rsidRPr="00AA043B">
        <w:t>of constituent bodies</w:t>
      </w:r>
      <w:r w:rsidR="00D635F4" w:rsidRPr="00AA043B">
        <w:t>, additional bodies</w:t>
      </w:r>
      <w:r w:rsidR="004A7E2D" w:rsidRPr="00AA043B">
        <w:t xml:space="preserve"> and subsidiary bodies</w:t>
      </w:r>
      <w:r w:rsidR="00A93A39" w:rsidRPr="00AA043B">
        <w:t xml:space="preserve"> in accordance with </w:t>
      </w:r>
      <w:r w:rsidR="004A7E2D" w:rsidRPr="00AA043B">
        <w:t xml:space="preserve">the </w:t>
      </w:r>
      <w:r w:rsidR="004A7E2D" w:rsidRPr="00AA043B">
        <w:rPr>
          <w:i/>
          <w:iCs/>
        </w:rPr>
        <w:t>General Regulations</w:t>
      </w:r>
      <w:r w:rsidR="004A7E2D" w:rsidRPr="00AA043B">
        <w:t xml:space="preserve"> and </w:t>
      </w:r>
      <w:r w:rsidR="00EB2D0B" w:rsidRPr="00AA043B">
        <w:t>the relevant rules of procedure;</w:t>
      </w:r>
    </w:p>
    <w:p w14:paraId="3E8F493C" w14:textId="77777777" w:rsidR="00793757" w:rsidRPr="00AA043B" w:rsidRDefault="00793757" w:rsidP="00A80767">
      <w:pPr>
        <w:pStyle w:val="WMOIndent1"/>
      </w:pPr>
      <w:r w:rsidRPr="00AA043B">
        <w:t>(2)</w:t>
      </w:r>
      <w:r w:rsidRPr="00AA043B">
        <w:tab/>
        <w:t xml:space="preserve">The Secretary-General to </w:t>
      </w:r>
      <w:r w:rsidR="000478D0" w:rsidRPr="00AA043B">
        <w:t>r</w:t>
      </w:r>
      <w:r w:rsidR="00D635F4" w:rsidRPr="00AA043B">
        <w:t xml:space="preserve">eflect the directives of the Executive </w:t>
      </w:r>
      <w:r w:rsidR="00767D52" w:rsidRPr="00AA043B">
        <w:t xml:space="preserve">Council </w:t>
      </w:r>
      <w:r w:rsidR="000D5EF6" w:rsidRPr="00AA043B">
        <w:t>as to the organization of sessions</w:t>
      </w:r>
      <w:r w:rsidR="0007605B" w:rsidRPr="00AA043B">
        <w:t xml:space="preserve"> in the </w:t>
      </w:r>
      <w:r w:rsidR="00846AA5" w:rsidRPr="00AA043B">
        <w:t xml:space="preserve">WMO </w:t>
      </w:r>
      <w:r w:rsidR="0007605B" w:rsidRPr="00AA043B">
        <w:t>Operating Plan</w:t>
      </w:r>
      <w:r w:rsidR="00F63137" w:rsidRPr="00AA043B">
        <w:t>.</w:t>
      </w:r>
    </w:p>
    <w:p w14:paraId="19F96089" w14:textId="77777777" w:rsidR="00A80767" w:rsidRPr="00AA043B" w:rsidRDefault="00A80767" w:rsidP="00A80767">
      <w:pPr>
        <w:pStyle w:val="WMOBodyText"/>
        <w:jc w:val="center"/>
      </w:pPr>
      <w:r w:rsidRPr="00AA043B">
        <w:t>__________</w:t>
      </w:r>
      <w:bookmarkEnd w:id="0"/>
    </w:p>
    <w:sectPr w:rsidR="00A80767" w:rsidRPr="00AA043B" w:rsidSect="0020095E">
      <w:headerReference w:type="even" r:id="rId29"/>
      <w:headerReference w:type="default" r:id="rId30"/>
      <w:headerReference w:type="first" r:id="rId31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FB56B" w14:textId="77777777" w:rsidR="00D877C7" w:rsidRDefault="00D877C7">
      <w:r>
        <w:separator/>
      </w:r>
    </w:p>
    <w:p w14:paraId="61AFADC0" w14:textId="77777777" w:rsidR="00D877C7" w:rsidRDefault="00D877C7"/>
    <w:p w14:paraId="2BA97D76" w14:textId="77777777" w:rsidR="00D877C7" w:rsidRDefault="00D877C7"/>
  </w:endnote>
  <w:endnote w:type="continuationSeparator" w:id="0">
    <w:p w14:paraId="27759954" w14:textId="77777777" w:rsidR="00D877C7" w:rsidRDefault="00D877C7">
      <w:r>
        <w:continuationSeparator/>
      </w:r>
    </w:p>
    <w:p w14:paraId="6587EBBA" w14:textId="77777777" w:rsidR="00D877C7" w:rsidRDefault="00D877C7"/>
    <w:p w14:paraId="2A6B31F6" w14:textId="77777777" w:rsidR="00D877C7" w:rsidRDefault="00D877C7"/>
  </w:endnote>
  <w:endnote w:type="continuationNotice" w:id="1">
    <w:p w14:paraId="5C124908" w14:textId="77777777" w:rsidR="00D877C7" w:rsidRDefault="00D877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6D7AD" w14:textId="77777777" w:rsidR="00D877C7" w:rsidRDefault="00D877C7">
      <w:r>
        <w:separator/>
      </w:r>
    </w:p>
  </w:footnote>
  <w:footnote w:type="continuationSeparator" w:id="0">
    <w:p w14:paraId="3E8D8E2A" w14:textId="77777777" w:rsidR="00D877C7" w:rsidRDefault="00D877C7">
      <w:r>
        <w:continuationSeparator/>
      </w:r>
    </w:p>
    <w:p w14:paraId="5793C2E3" w14:textId="77777777" w:rsidR="00D877C7" w:rsidRDefault="00D877C7"/>
    <w:p w14:paraId="5AA8724D" w14:textId="77777777" w:rsidR="00D877C7" w:rsidRDefault="00D877C7"/>
  </w:footnote>
  <w:footnote w:type="continuationNotice" w:id="1">
    <w:p w14:paraId="2ED7002D" w14:textId="77777777" w:rsidR="00D877C7" w:rsidRDefault="00D877C7"/>
  </w:footnote>
  <w:footnote w:id="2">
    <w:p w14:paraId="4B09799D" w14:textId="77777777" w:rsidR="00871E61" w:rsidRPr="000E21E6" w:rsidRDefault="00871E61" w:rsidP="00871E61">
      <w:pPr>
        <w:pStyle w:val="FootnoteText"/>
        <w:rPr>
          <w:lang w:val="en-US"/>
        </w:rPr>
      </w:pPr>
      <w:r w:rsidRPr="000E21E6">
        <w:rPr>
          <w:rStyle w:val="FootnoteReference"/>
        </w:rPr>
        <w:footnoteRef/>
      </w:r>
      <w:r w:rsidRPr="000E21E6">
        <w:t xml:space="preserve"> </w:t>
      </w:r>
      <w:hyperlink r:id="rId1" w:anchor="page=86" w:history="1">
        <w:r w:rsidRPr="000E21E6">
          <w:rPr>
            <w:rStyle w:val="Hyperlink"/>
            <w:lang w:val="en-US"/>
          </w:rPr>
          <w:t>Decision 2 (SERCOM-2)</w:t>
        </w:r>
      </w:hyperlink>
      <w:r w:rsidRPr="000E21E6">
        <w:rPr>
          <w:lang w:val="en-US"/>
        </w:rPr>
        <w:t xml:space="preserve"> – Consideration of reports; </w:t>
      </w:r>
      <w:hyperlink r:id="rId2" w:anchor="page=378" w:history="1">
        <w:r w:rsidRPr="000E21E6">
          <w:rPr>
            <w:rStyle w:val="Hyperlink"/>
            <w:lang w:val="en-US"/>
          </w:rPr>
          <w:t>Recommendation 25 (SERCOM-2)</w:t>
        </w:r>
      </w:hyperlink>
      <w:r w:rsidRPr="000E21E6">
        <w:rPr>
          <w:lang w:val="en-US"/>
        </w:rPr>
        <w:t xml:space="preserve"> – Recommended amendments to the </w:t>
      </w:r>
      <w:r w:rsidR="002265E9" w:rsidRPr="002265E9">
        <w:rPr>
          <w:i/>
          <w:iCs/>
          <w:lang w:val="en-US"/>
        </w:rPr>
        <w:t>Rules of Procedure for Technical Commissions</w:t>
      </w:r>
      <w:r w:rsidRPr="000E21E6">
        <w:rPr>
          <w:lang w:val="en-US"/>
        </w:rPr>
        <w:t xml:space="preserve"> (WMO-No. 1240), supported by the Infrastructure Commission in </w:t>
      </w:r>
      <w:hyperlink r:id="rId3" w:anchor="page=233" w:history="1">
        <w:r w:rsidRPr="000E21E6">
          <w:rPr>
            <w:rStyle w:val="Hyperlink"/>
            <w:lang w:val="en-US"/>
          </w:rPr>
          <w:t>Decision 15 (INFCOM-2)</w:t>
        </w:r>
      </w:hyperlink>
      <w:r w:rsidR="002265E9" w:rsidRPr="002265E9">
        <w:rPr>
          <w:rStyle w:val="Hyperlink"/>
          <w:color w:val="auto"/>
        </w:rPr>
        <w:t xml:space="preserve"> – </w:t>
      </w:r>
      <w:r w:rsidR="002265E9">
        <w:t>Recommended amendments to the rules of procedure for technical commissions</w:t>
      </w:r>
      <w:r w:rsidRPr="000E21E6">
        <w:t xml:space="preserve">; </w:t>
      </w:r>
      <w:hyperlink r:id="rId4" w:history="1">
        <w:r w:rsidRPr="000E21E6">
          <w:rPr>
            <w:rStyle w:val="Hyperlink"/>
            <w:lang w:val="en-US"/>
          </w:rPr>
          <w:t>Resolution </w:t>
        </w:r>
        <w:r w:rsidR="002265E9">
          <w:rPr>
            <w:rStyle w:val="Hyperlink"/>
          </w:rPr>
          <w:t>7.1(3)/1</w:t>
        </w:r>
        <w:r w:rsidRPr="000E21E6">
          <w:rPr>
            <w:rStyle w:val="Hyperlink"/>
            <w:lang w:val="en-US"/>
          </w:rPr>
          <w:t xml:space="preserve"> (EC-76)</w:t>
        </w:r>
      </w:hyperlink>
      <w:r w:rsidRPr="000E21E6">
        <w:rPr>
          <w:lang w:val="en-US"/>
        </w:rPr>
        <w:t xml:space="preserve"> – Amendments to the </w:t>
      </w:r>
      <w:r w:rsidR="002265E9" w:rsidRPr="002265E9">
        <w:rPr>
          <w:i/>
          <w:iCs/>
          <w:lang w:val="en-US"/>
        </w:rPr>
        <w:t>Rules of Procedure for Technical Commissions</w:t>
      </w:r>
      <w:r w:rsidRPr="000E21E6">
        <w:rPr>
          <w:lang w:val="en-US"/>
        </w:rPr>
        <w:t xml:space="preserve"> (</w:t>
      </w:r>
      <w:bookmarkStart w:id="2" w:name="_Hlk129350889"/>
      <w:r w:rsidRPr="000E21E6">
        <w:rPr>
          <w:lang w:val="en-US"/>
        </w:rPr>
        <w:t>WMO-No. 1240</w:t>
      </w:r>
      <w:bookmarkEnd w:id="2"/>
      <w:r w:rsidRPr="000E21E6">
        <w:rPr>
          <w:lang w:val="en-US"/>
        </w:rPr>
        <w:t>).</w:t>
      </w:r>
    </w:p>
  </w:footnote>
  <w:footnote w:id="3">
    <w:p w14:paraId="458B4CF5" w14:textId="77777777" w:rsidR="00D5571B" w:rsidRPr="000E21E6" w:rsidRDefault="00D5571B">
      <w:pPr>
        <w:pStyle w:val="FootnoteText"/>
      </w:pPr>
      <w:r w:rsidRPr="000E21E6">
        <w:rPr>
          <w:rStyle w:val="FootnoteReference"/>
        </w:rPr>
        <w:footnoteRef/>
      </w:r>
      <w:r w:rsidRPr="000E21E6">
        <w:t xml:space="preserve"> </w:t>
      </w:r>
      <w:hyperlink r:id="rId5" w:history="1">
        <w:r w:rsidRPr="000E21E6">
          <w:rPr>
            <w:rStyle w:val="Hyperlink"/>
          </w:rPr>
          <w:t>Draft Resolution</w:t>
        </w:r>
        <w:r w:rsidR="00392FEB" w:rsidRPr="000E21E6">
          <w:rPr>
            <w:rStyle w:val="Hyperlink"/>
          </w:rPr>
          <w:t> 3</w:t>
        </w:r>
        <w:r w:rsidR="00F70D3B" w:rsidRPr="000E21E6">
          <w:rPr>
            <w:rStyle w:val="Hyperlink"/>
          </w:rPr>
          <w:t xml:space="preserve">.1(1)/1 </w:t>
        </w:r>
        <w:r w:rsidR="007A7748" w:rsidRPr="000E21E6">
          <w:rPr>
            <w:rStyle w:val="Hyperlink"/>
          </w:rPr>
          <w:t>(Cg-19)</w:t>
        </w:r>
      </w:hyperlink>
      <w:r w:rsidR="007A7748" w:rsidRPr="000E21E6">
        <w:t xml:space="preserve"> </w:t>
      </w:r>
      <w:r w:rsidR="00F70D3B" w:rsidRPr="000E21E6">
        <w:t xml:space="preserve">– </w:t>
      </w:r>
      <w:r w:rsidR="002265E9">
        <w:t xml:space="preserve">WMO </w:t>
      </w:r>
      <w:r w:rsidR="00F70D3B" w:rsidRPr="000E21E6">
        <w:t>Strategic Plan 2024–2027.</w:t>
      </w:r>
      <w:r w:rsidR="007A7748" w:rsidRPr="000E21E6">
        <w:t xml:space="preserve"> </w:t>
      </w:r>
    </w:p>
  </w:footnote>
  <w:footnote w:id="4">
    <w:p w14:paraId="0C143371" w14:textId="77777777" w:rsidR="00113D54" w:rsidRPr="000E21E6" w:rsidRDefault="00113D54">
      <w:pPr>
        <w:pStyle w:val="FootnoteText"/>
        <w:rPr>
          <w:lang w:val="en-US"/>
        </w:rPr>
      </w:pPr>
      <w:r w:rsidRPr="000E21E6">
        <w:rPr>
          <w:rStyle w:val="FootnoteReference"/>
        </w:rPr>
        <w:footnoteRef/>
      </w:r>
      <w:r w:rsidRPr="000E21E6">
        <w:t xml:space="preserve"> </w:t>
      </w:r>
      <w:hyperlink r:id="rId6" w:history="1">
        <w:r w:rsidR="005D37C5" w:rsidRPr="000E21E6">
          <w:rPr>
            <w:rStyle w:val="Hyperlink"/>
          </w:rPr>
          <w:t>Decision</w:t>
        </w:r>
        <w:r w:rsidR="00392FEB" w:rsidRPr="000E21E6">
          <w:rPr>
            <w:rStyle w:val="Hyperlink"/>
          </w:rPr>
          <w:t> 1</w:t>
        </w:r>
        <w:r w:rsidR="002265E9">
          <w:rPr>
            <w:rStyle w:val="Hyperlink"/>
          </w:rPr>
          <w:t>0/1</w:t>
        </w:r>
        <w:r w:rsidR="005D37C5" w:rsidRPr="000E21E6">
          <w:rPr>
            <w:rStyle w:val="Hyperlink"/>
          </w:rPr>
          <w:t xml:space="preserve"> (EC-76)</w:t>
        </w:r>
      </w:hyperlink>
      <w:r w:rsidR="005D37C5" w:rsidRPr="000E21E6">
        <w:t xml:space="preserve"> – Date and place of the next sessions of the Executive Council and programme of sessions of constituent bodies.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A1BFD" w14:textId="77777777" w:rsidR="00917AB7" w:rsidRDefault="00580DA4">
    <w:pPr>
      <w:pStyle w:val="Header"/>
    </w:pPr>
    <w:r>
      <w:rPr>
        <w:noProof/>
      </w:rPr>
      <w:pict w14:anchorId="3A615065">
        <v:shapetype id="_x0000_m109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255FC59">
        <v:shape id="_x0000_s1066" type="#_x0000_m1094" style="position:absolute;left:0;text-align:left;margin-left:0;margin-top:0;width:595.3pt;height:550pt;z-index:-251646976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55909D17" w14:textId="77777777" w:rsidR="00850661" w:rsidRDefault="00850661"/>
  <w:p w14:paraId="27E74F94" w14:textId="77777777" w:rsidR="00917AB7" w:rsidRDefault="00580DA4">
    <w:pPr>
      <w:pStyle w:val="Header"/>
    </w:pPr>
    <w:r>
      <w:rPr>
        <w:noProof/>
      </w:rPr>
      <w:pict w14:anchorId="77BEAB02">
        <v:shapetype id="_x0000_m109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68B37345">
        <v:shape id="_x0000_s1068" type="#_x0000_m1093" style="position:absolute;left:0;text-align:left;margin-left:0;margin-top:0;width:595.3pt;height:550pt;z-index:-251648000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6FE49A88" w14:textId="77777777" w:rsidR="00850661" w:rsidRDefault="00850661"/>
  <w:p w14:paraId="30095555" w14:textId="77777777" w:rsidR="00917AB7" w:rsidRDefault="00580DA4">
    <w:pPr>
      <w:pStyle w:val="Header"/>
    </w:pPr>
    <w:r>
      <w:rPr>
        <w:noProof/>
      </w:rPr>
      <w:pict w14:anchorId="475A0E89">
        <v:shapetype id="_x0000_m109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64EC69E5">
        <v:shape id="_x0000_s1070" type="#_x0000_m1092" style="position:absolute;left:0;text-align:left;margin-left:0;margin-top:0;width:595.3pt;height:550pt;z-index:-251649024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711B7684" w14:textId="77777777" w:rsidR="00850661" w:rsidRDefault="00850661"/>
  <w:p w14:paraId="459EA196" w14:textId="77777777" w:rsidR="00E60D7A" w:rsidRDefault="00580DA4">
    <w:pPr>
      <w:pStyle w:val="Header"/>
    </w:pPr>
    <w:r>
      <w:rPr>
        <w:noProof/>
      </w:rPr>
      <w:pict w14:anchorId="5CA765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85" type="#_x0000_t75" style="position:absolute;left:0;text-align:left;margin-left:0;margin-top:0;width:50pt;height:50pt;z-index:251646976;visibility:hidden">
          <v:path gradientshapeok="f"/>
          <o:lock v:ext="edit" selection="t"/>
        </v:shape>
      </w:pict>
    </w:r>
    <w:r>
      <w:pict w14:anchorId="1CDAF05F">
        <v:shapetype id="_x0000_m109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16441C8B">
        <v:shape id="WordPictureWatermark835936646" o:spid="_x0000_s1083" type="#_x0000_m1091" style="position:absolute;left:0;text-align:left;margin-left:0;margin-top:0;width:595.3pt;height:550pt;z-index:-251655168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71A9C63D" w14:textId="77777777" w:rsidR="00355ED4" w:rsidRDefault="00355ED4"/>
  <w:p w14:paraId="19270EB2" w14:textId="77777777" w:rsidR="00E60D7A" w:rsidRDefault="00580DA4">
    <w:pPr>
      <w:pStyle w:val="Header"/>
    </w:pPr>
    <w:r>
      <w:rPr>
        <w:noProof/>
      </w:rPr>
      <w:pict w14:anchorId="4E07C488">
        <v:shape id="_x0000_s1082" type="#_x0000_t75" style="position:absolute;left:0;text-align:left;margin-left:0;margin-top:0;width:50pt;height:50pt;z-index:251648000;visibility:hidden">
          <v:path gradientshapeok="f"/>
          <o:lock v:ext="edit" selection="t"/>
        </v:shape>
      </w:pict>
    </w:r>
  </w:p>
  <w:p w14:paraId="0A6B71F3" w14:textId="77777777" w:rsidR="00355ED4" w:rsidRDefault="00355ED4"/>
  <w:p w14:paraId="56FF1BFE" w14:textId="77777777" w:rsidR="00E60D7A" w:rsidRDefault="00580DA4">
    <w:pPr>
      <w:pStyle w:val="Header"/>
    </w:pPr>
    <w:r>
      <w:rPr>
        <w:noProof/>
      </w:rPr>
      <w:pict w14:anchorId="1B0B6C8D">
        <v:shape id="_x0000_s1081" type="#_x0000_t75" style="position:absolute;left:0;text-align:left;margin-left:0;margin-top:0;width:50pt;height:50pt;z-index:251649024;visibility:hidden">
          <v:path gradientshapeok="f"/>
          <o:lock v:ext="edit" selection="t"/>
        </v:shape>
      </w:pict>
    </w:r>
  </w:p>
  <w:p w14:paraId="13E1B944" w14:textId="77777777" w:rsidR="00355ED4" w:rsidRDefault="00355ED4"/>
  <w:p w14:paraId="558D1EF3" w14:textId="77777777" w:rsidR="00106A45" w:rsidRDefault="00580DA4">
    <w:pPr>
      <w:pStyle w:val="Header"/>
    </w:pPr>
    <w:r>
      <w:rPr>
        <w:noProof/>
      </w:rPr>
      <w:pict w14:anchorId="20501A37">
        <v:shape id="_x0000_s1046" type="#_x0000_t75" alt="" style="position:absolute;left:0;text-align:left;margin-left:0;margin-top:0;width:50pt;height:50pt;z-index:251673600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3C0A8446">
        <v:shapetype id="_x0000_m109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  <w:p w14:paraId="21E9216D" w14:textId="77777777" w:rsidR="002674B2" w:rsidRDefault="002674B2"/>
  <w:p w14:paraId="07B42193" w14:textId="77777777" w:rsidR="00B03E70" w:rsidRDefault="00580DA4">
    <w:pPr>
      <w:pStyle w:val="Header"/>
    </w:pPr>
    <w:r>
      <w:rPr>
        <w:noProof/>
      </w:rPr>
      <w:pict w14:anchorId="7A815887">
        <v:shape id="_x0000_s1044" type="#_x0000_m1090" alt="" style="position:absolute;left:0;text-align:left;margin-left:0;margin-top:0;width:50pt;height:50pt;z-index:251654144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  <w:r>
      <w:pict w14:anchorId="4F2E30D9">
        <v:shape id="_x0000_s1043" type="#_x0000_m1090" alt="" style="position:absolute;left:0;text-align:left;margin-left:0;margin-top:0;width:50pt;height:50pt;z-index:251655168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</w:p>
  <w:p w14:paraId="2478C91D" w14:textId="77777777" w:rsidR="00106A45" w:rsidRDefault="00106A45"/>
  <w:p w14:paraId="48C826AA" w14:textId="77777777" w:rsidR="00311565" w:rsidRDefault="00580DA4">
    <w:pPr>
      <w:pStyle w:val="Header"/>
    </w:pPr>
    <w:r>
      <w:rPr>
        <w:noProof/>
      </w:rPr>
      <w:pict w14:anchorId="3A14CDC6">
        <v:shape id="_x0000_s1041" type="#_x0000_m1090" alt="" style="position:absolute;left:0;text-align:left;margin-left:0;margin-top:0;width:50pt;height:50pt;z-index:251677696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  <w:r>
      <w:pict w14:anchorId="4B26EFB5">
        <v:shape id="_x0000_s1040" type="#_x0000_m1090" alt="" style="position:absolute;left:0;text-align:left;margin-left:0;margin-top:0;width:50pt;height:50pt;z-index:251656192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3A9A1" w14:textId="62B72F7D" w:rsidR="00A432CD" w:rsidRDefault="001C32E8" w:rsidP="00B72444">
    <w:pPr>
      <w:pStyle w:val="Header"/>
    </w:pPr>
    <w:r>
      <w:t>Cg-19/Doc. 4.5(2)</w:t>
    </w:r>
    <w:r w:rsidR="00A432CD" w:rsidRPr="00C2459D">
      <w:t xml:space="preserve">, </w:t>
    </w:r>
    <w:del w:id="18" w:author="Stefano Belfiore" w:date="2023-05-29T13:49:00Z">
      <w:r w:rsidR="00A432CD" w:rsidRPr="00C2459D" w:rsidDel="0065139F">
        <w:delText>DRAFT 1</w:delText>
      </w:r>
    </w:del>
    <w:ins w:id="19" w:author="Stefano Belfiore" w:date="2023-05-29T13:49:00Z">
      <w:r w:rsidR="0065139F">
        <w:t>DRAFT 2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580DA4">
      <w:pict w14:anchorId="2FC6D7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alt="" style="position:absolute;left:0;text-align:left;margin-left:0;margin-top:0;width:50pt;height:50pt;z-index:251674624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580DA4">
      <w:pict w14:anchorId="7A3BE286">
        <v:shape id="_x0000_s1038" type="#_x0000_t75" alt="" style="position:absolute;left:0;text-align:left;margin-left:0;margin-top:0;width:50pt;height:50pt;z-index:251675648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580DA4">
      <w:pict w14:anchorId="666E24B1">
        <v:shape id="_x0000_s1037" type="#_x0000_t75" alt="" style="position:absolute;left:0;text-align:left;margin-left:0;margin-top:0;width:50pt;height:50pt;z-index:251657216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580DA4">
      <w:pict w14:anchorId="2A827770">
        <v:shape id="_x0000_s1036" type="#_x0000_t75" alt="" style="position:absolute;left:0;text-align:left;margin-left:0;margin-top:0;width:50pt;height:50pt;z-index:251658240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580DA4">
      <w:pict w14:anchorId="6A2CD50F">
        <v:shape id="_x0000_s1035" type="#_x0000_t75" alt="" style="position:absolute;left:0;text-align:left;margin-left:0;margin-top:0;width:50pt;height:50pt;z-index:251659264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580DA4">
      <w:pict w14:anchorId="54F68454">
        <v:shape id="_x0000_s1033" type="#_x0000_t75" alt="" style="position:absolute;left:0;text-align:left;margin-left:0;margin-top:0;width:50pt;height:50pt;z-index:251660288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580DA4">
      <w:pict w14:anchorId="103F693A">
        <v:shape id="_x0000_s1065" type="#_x0000_t75" style="position:absolute;left:0;text-align:left;margin-left:0;margin-top:0;width:50pt;height:50pt;z-index:251650048;visibility:hidden;mso-position-horizontal-relative:text;mso-position-vertical-relative:text">
          <v:path gradientshapeok="f"/>
          <o:lock v:ext="edit" selection="t"/>
        </v:shape>
      </w:pict>
    </w:r>
    <w:r w:rsidR="00580DA4">
      <w:pict w14:anchorId="6BB4A052">
        <v:shape id="_x0000_s1064" type="#_x0000_t75" style="position:absolute;left:0;text-align:left;margin-left:0;margin-top:0;width:50pt;height:50pt;z-index:251651072;visibility:hidden;mso-position-horizontal-relative:text;mso-position-vertical-relative:text">
          <v:path gradientshapeok="f"/>
          <o:lock v:ext="edit" selection="t"/>
        </v:shape>
      </w:pict>
    </w:r>
    <w:r w:rsidR="00580DA4">
      <w:pict w14:anchorId="0B776A38">
        <v:shapetype id="_x0000_m108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 w:rsidR="00580DA4">
      <w:pict w14:anchorId="553248B7">
        <v:shapetype id="_x0000_m108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588DC" w14:textId="03CE2287" w:rsidR="00311565" w:rsidRDefault="00580DA4" w:rsidP="00364FC8">
    <w:pPr>
      <w:pStyle w:val="Header"/>
      <w:spacing w:after="0"/>
    </w:pPr>
    <w:r>
      <w:rPr>
        <w:noProof/>
      </w:rPr>
      <w:pict w14:anchorId="31B7EF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alt="" style="position:absolute;left:0;text-align:left;margin-left:0;margin-top:0;width:50pt;height:50pt;z-index:251676672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7864E863">
        <v:shape id="_x0000_s1030" type="#_x0000_t75" alt="" style="position:absolute;left:0;text-align:left;margin-left:0;margin-top:0;width:50pt;height:50pt;z-index:251664384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523428BB">
        <v:shape id="_x0000_s1029" type="#_x0000_t75" alt="" style="position:absolute;left:0;text-align:left;margin-left:0;margin-top:0;width:50pt;height:50pt;z-index:251670528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360B770F">
        <v:shape id="_x0000_s1028" type="#_x0000_t75" alt="" style="position:absolute;left:0;text-align:left;margin-left:0;margin-top:0;width:50pt;height:50pt;z-index:251671552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70E34E37">
        <v:shape id="_x0000_s1026" type="#_x0000_t75" alt="" style="position:absolute;left:0;text-align:left;margin-left:0;margin-top:0;width:50pt;height:50pt;z-index:251672576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5B3C9707">
        <v:shape id="_x0000_s1063" type="#_x0000_t75" style="position:absolute;left:0;text-align:left;margin-left:0;margin-top:0;width:50pt;height:50pt;z-index:251652096;visibility:hidden">
          <v:path gradientshapeok="f"/>
          <o:lock v:ext="edit" selection="t"/>
        </v:shape>
      </w:pict>
    </w:r>
    <w:r>
      <w:pict w14:anchorId="3E7ADBE8">
        <v:shape id="_x0000_s1062" type="#_x0000_t75" style="position:absolute;left:0;text-align:left;margin-left:0;margin-top:0;width:50pt;height:50pt;z-index:251653120;visibility:hidden">
          <v:path gradientshapeok="f"/>
          <o:lock v:ext="edit" selection="t"/>
        </v:shape>
      </w:pict>
    </w:r>
    <w:r>
      <w:pict w14:anchorId="0A53307F">
        <v:shapetype id="_x0000_m108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00F47A4C">
        <v:shapetype id="_x0000_m108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A60855"/>
    <w:multiLevelType w:val="hybridMultilevel"/>
    <w:tmpl w:val="0B589ACC"/>
    <w:lvl w:ilvl="0" w:tplc="B33E07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825047">
    <w:abstractNumId w:val="31"/>
  </w:num>
  <w:num w:numId="2" w16cid:durableId="914319481">
    <w:abstractNumId w:val="46"/>
  </w:num>
  <w:num w:numId="3" w16cid:durableId="1948466229">
    <w:abstractNumId w:val="29"/>
  </w:num>
  <w:num w:numId="4" w16cid:durableId="1492798117">
    <w:abstractNumId w:val="38"/>
  </w:num>
  <w:num w:numId="5" w16cid:durableId="663700840">
    <w:abstractNumId w:val="19"/>
  </w:num>
  <w:num w:numId="6" w16cid:durableId="902521146">
    <w:abstractNumId w:val="24"/>
  </w:num>
  <w:num w:numId="7" w16cid:durableId="1977492713">
    <w:abstractNumId w:val="20"/>
  </w:num>
  <w:num w:numId="8" w16cid:durableId="1291981078">
    <w:abstractNumId w:val="32"/>
  </w:num>
  <w:num w:numId="9" w16cid:durableId="125314335">
    <w:abstractNumId w:val="23"/>
  </w:num>
  <w:num w:numId="10" w16cid:durableId="1606233363">
    <w:abstractNumId w:val="22"/>
  </w:num>
  <w:num w:numId="11" w16cid:durableId="1473907716">
    <w:abstractNumId w:val="37"/>
  </w:num>
  <w:num w:numId="12" w16cid:durableId="1872063997">
    <w:abstractNumId w:val="12"/>
  </w:num>
  <w:num w:numId="13" w16cid:durableId="1708288844">
    <w:abstractNumId w:val="27"/>
  </w:num>
  <w:num w:numId="14" w16cid:durableId="1720277596">
    <w:abstractNumId w:val="42"/>
  </w:num>
  <w:num w:numId="15" w16cid:durableId="1024137272">
    <w:abstractNumId w:val="21"/>
  </w:num>
  <w:num w:numId="16" w16cid:durableId="890117384">
    <w:abstractNumId w:val="9"/>
  </w:num>
  <w:num w:numId="17" w16cid:durableId="1537346653">
    <w:abstractNumId w:val="7"/>
  </w:num>
  <w:num w:numId="18" w16cid:durableId="378019879">
    <w:abstractNumId w:val="6"/>
  </w:num>
  <w:num w:numId="19" w16cid:durableId="779760536">
    <w:abstractNumId w:val="5"/>
  </w:num>
  <w:num w:numId="20" w16cid:durableId="1997611985">
    <w:abstractNumId w:val="4"/>
  </w:num>
  <w:num w:numId="21" w16cid:durableId="1610359635">
    <w:abstractNumId w:val="8"/>
  </w:num>
  <w:num w:numId="22" w16cid:durableId="1002858506">
    <w:abstractNumId w:val="3"/>
  </w:num>
  <w:num w:numId="23" w16cid:durableId="646863545">
    <w:abstractNumId w:val="2"/>
  </w:num>
  <w:num w:numId="24" w16cid:durableId="1921215823">
    <w:abstractNumId w:val="1"/>
  </w:num>
  <w:num w:numId="25" w16cid:durableId="1017464927">
    <w:abstractNumId w:val="0"/>
  </w:num>
  <w:num w:numId="26" w16cid:durableId="2082630141">
    <w:abstractNumId w:val="44"/>
  </w:num>
  <w:num w:numId="27" w16cid:durableId="1136949964">
    <w:abstractNumId w:val="33"/>
  </w:num>
  <w:num w:numId="28" w16cid:durableId="794175503">
    <w:abstractNumId w:val="25"/>
  </w:num>
  <w:num w:numId="29" w16cid:durableId="1091193793">
    <w:abstractNumId w:val="34"/>
  </w:num>
  <w:num w:numId="30" w16cid:durableId="398795288">
    <w:abstractNumId w:val="35"/>
  </w:num>
  <w:num w:numId="31" w16cid:durableId="1843616270">
    <w:abstractNumId w:val="15"/>
  </w:num>
  <w:num w:numId="32" w16cid:durableId="1147472064">
    <w:abstractNumId w:val="41"/>
  </w:num>
  <w:num w:numId="33" w16cid:durableId="1102531779">
    <w:abstractNumId w:val="39"/>
  </w:num>
  <w:num w:numId="34" w16cid:durableId="634919337">
    <w:abstractNumId w:val="26"/>
  </w:num>
  <w:num w:numId="35" w16cid:durableId="1103571293">
    <w:abstractNumId w:val="28"/>
  </w:num>
  <w:num w:numId="36" w16cid:durableId="74867588">
    <w:abstractNumId w:val="45"/>
  </w:num>
  <w:num w:numId="37" w16cid:durableId="1081482870">
    <w:abstractNumId w:val="36"/>
  </w:num>
  <w:num w:numId="38" w16cid:durableId="664747122">
    <w:abstractNumId w:val="13"/>
  </w:num>
  <w:num w:numId="39" w16cid:durableId="2036347544">
    <w:abstractNumId w:val="14"/>
  </w:num>
  <w:num w:numId="40" w16cid:durableId="279919284">
    <w:abstractNumId w:val="16"/>
  </w:num>
  <w:num w:numId="41" w16cid:durableId="358550030">
    <w:abstractNumId w:val="10"/>
  </w:num>
  <w:num w:numId="42" w16cid:durableId="1356077462">
    <w:abstractNumId w:val="43"/>
  </w:num>
  <w:num w:numId="43" w16cid:durableId="1645430415">
    <w:abstractNumId w:val="18"/>
  </w:num>
  <w:num w:numId="44" w16cid:durableId="1661345002">
    <w:abstractNumId w:val="30"/>
  </w:num>
  <w:num w:numId="45" w16cid:durableId="1009017601">
    <w:abstractNumId w:val="40"/>
  </w:num>
  <w:num w:numId="46" w16cid:durableId="2087219760">
    <w:abstractNumId w:val="11"/>
  </w:num>
  <w:num w:numId="47" w16cid:durableId="1643385225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fano Belfiore">
    <w15:presenceInfo w15:providerId="AD" w15:userId="S::SBelfiore@wmo.int::532b8d56-2e98-43ae-b9c2-0c2629b921f4"/>
  </w15:person>
  <w15:person w15:author="Cecilia Cameron">
    <w15:presenceInfo w15:providerId="AD" w15:userId="S::CCameron@wmo.int::03bddb74-3435-47f4-9a51-e073f553cadb"/>
  </w15:person>
  <w15:person w15:author="Nadia Oppliger">
    <w15:presenceInfo w15:providerId="AD" w15:userId="S::NOppliger@wmo.int::383647d3-d9ef-4c99-956b-c2c1d231ae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oNotTrackFormatting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E8"/>
    <w:rsid w:val="00005301"/>
    <w:rsid w:val="000066EA"/>
    <w:rsid w:val="00011A45"/>
    <w:rsid w:val="0001337D"/>
    <w:rsid w:val="000133EE"/>
    <w:rsid w:val="000145B1"/>
    <w:rsid w:val="000149CA"/>
    <w:rsid w:val="00015209"/>
    <w:rsid w:val="00015E6F"/>
    <w:rsid w:val="000202E1"/>
    <w:rsid w:val="000206A8"/>
    <w:rsid w:val="00020D5C"/>
    <w:rsid w:val="00024DF3"/>
    <w:rsid w:val="00025105"/>
    <w:rsid w:val="0002585C"/>
    <w:rsid w:val="00027205"/>
    <w:rsid w:val="0003137A"/>
    <w:rsid w:val="00033B2C"/>
    <w:rsid w:val="00037EAB"/>
    <w:rsid w:val="00041171"/>
    <w:rsid w:val="00041727"/>
    <w:rsid w:val="0004226F"/>
    <w:rsid w:val="00044902"/>
    <w:rsid w:val="000478D0"/>
    <w:rsid w:val="00050F8E"/>
    <w:rsid w:val="000518BB"/>
    <w:rsid w:val="0005682C"/>
    <w:rsid w:val="00056FD4"/>
    <w:rsid w:val="000573AD"/>
    <w:rsid w:val="0006123B"/>
    <w:rsid w:val="00064F6B"/>
    <w:rsid w:val="00066E2A"/>
    <w:rsid w:val="00066EA8"/>
    <w:rsid w:val="00072703"/>
    <w:rsid w:val="00072F17"/>
    <w:rsid w:val="000731AA"/>
    <w:rsid w:val="00073BCB"/>
    <w:rsid w:val="0007605B"/>
    <w:rsid w:val="00077754"/>
    <w:rsid w:val="0008045C"/>
    <w:rsid w:val="000806D8"/>
    <w:rsid w:val="00080DD4"/>
    <w:rsid w:val="00082C80"/>
    <w:rsid w:val="00083847"/>
    <w:rsid w:val="00083C36"/>
    <w:rsid w:val="00084CE9"/>
    <w:rsid w:val="00084D58"/>
    <w:rsid w:val="00085B9E"/>
    <w:rsid w:val="00092CAE"/>
    <w:rsid w:val="00095E48"/>
    <w:rsid w:val="000970A2"/>
    <w:rsid w:val="00097B49"/>
    <w:rsid w:val="00097F4D"/>
    <w:rsid w:val="000A4F1C"/>
    <w:rsid w:val="000A69BF"/>
    <w:rsid w:val="000B015B"/>
    <w:rsid w:val="000B09C9"/>
    <w:rsid w:val="000C225A"/>
    <w:rsid w:val="000C655A"/>
    <w:rsid w:val="000C6781"/>
    <w:rsid w:val="000D0753"/>
    <w:rsid w:val="000D227C"/>
    <w:rsid w:val="000D4119"/>
    <w:rsid w:val="000D5EF6"/>
    <w:rsid w:val="000E21E6"/>
    <w:rsid w:val="000E2D98"/>
    <w:rsid w:val="000E2FDA"/>
    <w:rsid w:val="000E4DB3"/>
    <w:rsid w:val="000F10E0"/>
    <w:rsid w:val="000F5E49"/>
    <w:rsid w:val="000F7A87"/>
    <w:rsid w:val="000F7B5D"/>
    <w:rsid w:val="00102EAE"/>
    <w:rsid w:val="001047DC"/>
    <w:rsid w:val="00105D2E"/>
    <w:rsid w:val="00106A45"/>
    <w:rsid w:val="00106DC7"/>
    <w:rsid w:val="00111352"/>
    <w:rsid w:val="00111440"/>
    <w:rsid w:val="00111537"/>
    <w:rsid w:val="00111BFD"/>
    <w:rsid w:val="00113D54"/>
    <w:rsid w:val="0011424E"/>
    <w:rsid w:val="0011498B"/>
    <w:rsid w:val="00114B98"/>
    <w:rsid w:val="00120147"/>
    <w:rsid w:val="00123002"/>
    <w:rsid w:val="00123140"/>
    <w:rsid w:val="00123D94"/>
    <w:rsid w:val="001258E7"/>
    <w:rsid w:val="00127183"/>
    <w:rsid w:val="00130BBC"/>
    <w:rsid w:val="00131B9F"/>
    <w:rsid w:val="00133D13"/>
    <w:rsid w:val="00134901"/>
    <w:rsid w:val="00150DBD"/>
    <w:rsid w:val="00152CE9"/>
    <w:rsid w:val="00154335"/>
    <w:rsid w:val="00154EF7"/>
    <w:rsid w:val="00156F9B"/>
    <w:rsid w:val="00163BA3"/>
    <w:rsid w:val="00164A59"/>
    <w:rsid w:val="00166B31"/>
    <w:rsid w:val="00166B6F"/>
    <w:rsid w:val="00167D54"/>
    <w:rsid w:val="001723F2"/>
    <w:rsid w:val="001748D2"/>
    <w:rsid w:val="00174FCC"/>
    <w:rsid w:val="00176AB5"/>
    <w:rsid w:val="00176FC0"/>
    <w:rsid w:val="00180771"/>
    <w:rsid w:val="00181B72"/>
    <w:rsid w:val="001856DD"/>
    <w:rsid w:val="00186041"/>
    <w:rsid w:val="00190854"/>
    <w:rsid w:val="00190972"/>
    <w:rsid w:val="001930A3"/>
    <w:rsid w:val="00196EB8"/>
    <w:rsid w:val="001A02DE"/>
    <w:rsid w:val="001A14A2"/>
    <w:rsid w:val="001A25F0"/>
    <w:rsid w:val="001A341E"/>
    <w:rsid w:val="001A47B9"/>
    <w:rsid w:val="001B0940"/>
    <w:rsid w:val="001B0EA6"/>
    <w:rsid w:val="001B1192"/>
    <w:rsid w:val="001B1CDF"/>
    <w:rsid w:val="001B2B88"/>
    <w:rsid w:val="001B2EC4"/>
    <w:rsid w:val="001B35A7"/>
    <w:rsid w:val="001B5083"/>
    <w:rsid w:val="001B56F4"/>
    <w:rsid w:val="001B7D64"/>
    <w:rsid w:val="001C0272"/>
    <w:rsid w:val="001C1767"/>
    <w:rsid w:val="001C32E8"/>
    <w:rsid w:val="001C3428"/>
    <w:rsid w:val="001C5462"/>
    <w:rsid w:val="001D183E"/>
    <w:rsid w:val="001D265C"/>
    <w:rsid w:val="001D3062"/>
    <w:rsid w:val="001D3CFB"/>
    <w:rsid w:val="001D442B"/>
    <w:rsid w:val="001D559B"/>
    <w:rsid w:val="001D6302"/>
    <w:rsid w:val="001E2C22"/>
    <w:rsid w:val="001E2C82"/>
    <w:rsid w:val="001E41B0"/>
    <w:rsid w:val="001E536A"/>
    <w:rsid w:val="001E5E8B"/>
    <w:rsid w:val="001E5F8D"/>
    <w:rsid w:val="001E6F8F"/>
    <w:rsid w:val="001E740C"/>
    <w:rsid w:val="001E7DD0"/>
    <w:rsid w:val="001F1BDA"/>
    <w:rsid w:val="001F413B"/>
    <w:rsid w:val="001F6B50"/>
    <w:rsid w:val="002005D1"/>
    <w:rsid w:val="0020095E"/>
    <w:rsid w:val="0020613D"/>
    <w:rsid w:val="002067E8"/>
    <w:rsid w:val="00210BFE"/>
    <w:rsid w:val="00210D30"/>
    <w:rsid w:val="002111F0"/>
    <w:rsid w:val="00211A2A"/>
    <w:rsid w:val="002143C4"/>
    <w:rsid w:val="00214F72"/>
    <w:rsid w:val="002204FD"/>
    <w:rsid w:val="00221020"/>
    <w:rsid w:val="00221BC5"/>
    <w:rsid w:val="00224618"/>
    <w:rsid w:val="002265E9"/>
    <w:rsid w:val="00226E3F"/>
    <w:rsid w:val="00227029"/>
    <w:rsid w:val="002279F4"/>
    <w:rsid w:val="002308B5"/>
    <w:rsid w:val="00233C0B"/>
    <w:rsid w:val="00234A34"/>
    <w:rsid w:val="002365A2"/>
    <w:rsid w:val="0024083C"/>
    <w:rsid w:val="002518C5"/>
    <w:rsid w:val="0025255D"/>
    <w:rsid w:val="002533E3"/>
    <w:rsid w:val="00255EE3"/>
    <w:rsid w:val="00256B3D"/>
    <w:rsid w:val="00262F1F"/>
    <w:rsid w:val="002665C4"/>
    <w:rsid w:val="0026692E"/>
    <w:rsid w:val="0026743C"/>
    <w:rsid w:val="002674B2"/>
    <w:rsid w:val="00270480"/>
    <w:rsid w:val="00272189"/>
    <w:rsid w:val="002779AF"/>
    <w:rsid w:val="002823D8"/>
    <w:rsid w:val="00283833"/>
    <w:rsid w:val="0028531A"/>
    <w:rsid w:val="00285446"/>
    <w:rsid w:val="00290082"/>
    <w:rsid w:val="0029237C"/>
    <w:rsid w:val="00293B49"/>
    <w:rsid w:val="00295593"/>
    <w:rsid w:val="002A354F"/>
    <w:rsid w:val="002A386C"/>
    <w:rsid w:val="002A478B"/>
    <w:rsid w:val="002B09DF"/>
    <w:rsid w:val="002B2443"/>
    <w:rsid w:val="002B2E94"/>
    <w:rsid w:val="002B540D"/>
    <w:rsid w:val="002B6323"/>
    <w:rsid w:val="002B7A7E"/>
    <w:rsid w:val="002C0E14"/>
    <w:rsid w:val="002C30BC"/>
    <w:rsid w:val="002C5965"/>
    <w:rsid w:val="002C5E15"/>
    <w:rsid w:val="002C71E9"/>
    <w:rsid w:val="002C7A88"/>
    <w:rsid w:val="002C7AB9"/>
    <w:rsid w:val="002D0057"/>
    <w:rsid w:val="002D157B"/>
    <w:rsid w:val="002D232B"/>
    <w:rsid w:val="002D2759"/>
    <w:rsid w:val="002D2A37"/>
    <w:rsid w:val="002D58E9"/>
    <w:rsid w:val="002D5E00"/>
    <w:rsid w:val="002D6DAC"/>
    <w:rsid w:val="002E261D"/>
    <w:rsid w:val="002E34FE"/>
    <w:rsid w:val="002E3FAD"/>
    <w:rsid w:val="002E4E16"/>
    <w:rsid w:val="002E5287"/>
    <w:rsid w:val="002F6DAC"/>
    <w:rsid w:val="002F7CF0"/>
    <w:rsid w:val="003001C2"/>
    <w:rsid w:val="003013B7"/>
    <w:rsid w:val="00301E8C"/>
    <w:rsid w:val="0030281E"/>
    <w:rsid w:val="003040CD"/>
    <w:rsid w:val="003040E8"/>
    <w:rsid w:val="00307DDD"/>
    <w:rsid w:val="00311565"/>
    <w:rsid w:val="003136F6"/>
    <w:rsid w:val="003143C9"/>
    <w:rsid w:val="003146E9"/>
    <w:rsid w:val="00314B60"/>
    <w:rsid w:val="00314D5D"/>
    <w:rsid w:val="00317949"/>
    <w:rsid w:val="00320009"/>
    <w:rsid w:val="0032424A"/>
    <w:rsid w:val="003245D3"/>
    <w:rsid w:val="00330AA3"/>
    <w:rsid w:val="00330E08"/>
    <w:rsid w:val="00331454"/>
    <w:rsid w:val="00331584"/>
    <w:rsid w:val="00331964"/>
    <w:rsid w:val="00334987"/>
    <w:rsid w:val="00335DB5"/>
    <w:rsid w:val="00340C69"/>
    <w:rsid w:val="00342E34"/>
    <w:rsid w:val="003503F1"/>
    <w:rsid w:val="00355BF0"/>
    <w:rsid w:val="00355ED4"/>
    <w:rsid w:val="0035778C"/>
    <w:rsid w:val="003611BC"/>
    <w:rsid w:val="003614D8"/>
    <w:rsid w:val="00364FC8"/>
    <w:rsid w:val="00367695"/>
    <w:rsid w:val="00371CF1"/>
    <w:rsid w:val="0037222D"/>
    <w:rsid w:val="00373128"/>
    <w:rsid w:val="0037380E"/>
    <w:rsid w:val="00374537"/>
    <w:rsid w:val="003750C1"/>
    <w:rsid w:val="00376FC0"/>
    <w:rsid w:val="0038051E"/>
    <w:rsid w:val="00380AF7"/>
    <w:rsid w:val="00392FEB"/>
    <w:rsid w:val="00394A05"/>
    <w:rsid w:val="00395EDD"/>
    <w:rsid w:val="003962A4"/>
    <w:rsid w:val="0039733A"/>
    <w:rsid w:val="00397770"/>
    <w:rsid w:val="00397880"/>
    <w:rsid w:val="003A1FA4"/>
    <w:rsid w:val="003A7016"/>
    <w:rsid w:val="003B0C08"/>
    <w:rsid w:val="003B2D48"/>
    <w:rsid w:val="003B68AA"/>
    <w:rsid w:val="003B691F"/>
    <w:rsid w:val="003B6BC2"/>
    <w:rsid w:val="003C17A5"/>
    <w:rsid w:val="003C1843"/>
    <w:rsid w:val="003C336B"/>
    <w:rsid w:val="003C372E"/>
    <w:rsid w:val="003D1552"/>
    <w:rsid w:val="003D407C"/>
    <w:rsid w:val="003D59A1"/>
    <w:rsid w:val="003D70DC"/>
    <w:rsid w:val="003E226F"/>
    <w:rsid w:val="003E381F"/>
    <w:rsid w:val="003E4046"/>
    <w:rsid w:val="003E4900"/>
    <w:rsid w:val="003E5194"/>
    <w:rsid w:val="003E5774"/>
    <w:rsid w:val="003F003A"/>
    <w:rsid w:val="003F125B"/>
    <w:rsid w:val="003F5066"/>
    <w:rsid w:val="003F653D"/>
    <w:rsid w:val="003F7B3F"/>
    <w:rsid w:val="004011B5"/>
    <w:rsid w:val="00402AB6"/>
    <w:rsid w:val="00403289"/>
    <w:rsid w:val="00403374"/>
    <w:rsid w:val="004058AD"/>
    <w:rsid w:val="0041078D"/>
    <w:rsid w:val="004107B5"/>
    <w:rsid w:val="00410B89"/>
    <w:rsid w:val="004124F0"/>
    <w:rsid w:val="00416F97"/>
    <w:rsid w:val="00417854"/>
    <w:rsid w:val="00417B42"/>
    <w:rsid w:val="004204F2"/>
    <w:rsid w:val="00422C1D"/>
    <w:rsid w:val="00424D2A"/>
    <w:rsid w:val="00425173"/>
    <w:rsid w:val="0043039B"/>
    <w:rsid w:val="0043064C"/>
    <w:rsid w:val="00432038"/>
    <w:rsid w:val="00435526"/>
    <w:rsid w:val="00435719"/>
    <w:rsid w:val="00436197"/>
    <w:rsid w:val="0043625D"/>
    <w:rsid w:val="004423FE"/>
    <w:rsid w:val="004425E4"/>
    <w:rsid w:val="004440B7"/>
    <w:rsid w:val="00444B34"/>
    <w:rsid w:val="00445C35"/>
    <w:rsid w:val="00446B15"/>
    <w:rsid w:val="004511AA"/>
    <w:rsid w:val="00451C0D"/>
    <w:rsid w:val="00454B41"/>
    <w:rsid w:val="0045663A"/>
    <w:rsid w:val="00456B07"/>
    <w:rsid w:val="00460EDB"/>
    <w:rsid w:val="004621ED"/>
    <w:rsid w:val="0046344E"/>
    <w:rsid w:val="00465134"/>
    <w:rsid w:val="004667E7"/>
    <w:rsid w:val="00466AB3"/>
    <w:rsid w:val="00466BDE"/>
    <w:rsid w:val="00466C9E"/>
    <w:rsid w:val="004672CF"/>
    <w:rsid w:val="00470C80"/>
    <w:rsid w:val="00470DEF"/>
    <w:rsid w:val="00470E8F"/>
    <w:rsid w:val="00471D2A"/>
    <w:rsid w:val="00474CEE"/>
    <w:rsid w:val="00475797"/>
    <w:rsid w:val="00476D0A"/>
    <w:rsid w:val="00476FC9"/>
    <w:rsid w:val="00491024"/>
    <w:rsid w:val="00491B45"/>
    <w:rsid w:val="00491F25"/>
    <w:rsid w:val="0049253B"/>
    <w:rsid w:val="004939FF"/>
    <w:rsid w:val="0049582A"/>
    <w:rsid w:val="004974E2"/>
    <w:rsid w:val="004A140B"/>
    <w:rsid w:val="004A3370"/>
    <w:rsid w:val="004A469C"/>
    <w:rsid w:val="004A4B47"/>
    <w:rsid w:val="004A5CF0"/>
    <w:rsid w:val="004A7006"/>
    <w:rsid w:val="004A7E2D"/>
    <w:rsid w:val="004A7EDD"/>
    <w:rsid w:val="004B0EC9"/>
    <w:rsid w:val="004B7BAA"/>
    <w:rsid w:val="004C2DF7"/>
    <w:rsid w:val="004C3661"/>
    <w:rsid w:val="004C4E0B"/>
    <w:rsid w:val="004C4F18"/>
    <w:rsid w:val="004C6231"/>
    <w:rsid w:val="004C6E2F"/>
    <w:rsid w:val="004D078D"/>
    <w:rsid w:val="004D0FFF"/>
    <w:rsid w:val="004D13F3"/>
    <w:rsid w:val="004D26AF"/>
    <w:rsid w:val="004D497E"/>
    <w:rsid w:val="004D76CB"/>
    <w:rsid w:val="004E419C"/>
    <w:rsid w:val="004E4809"/>
    <w:rsid w:val="004E4C7E"/>
    <w:rsid w:val="004E4CC3"/>
    <w:rsid w:val="004E5985"/>
    <w:rsid w:val="004E6352"/>
    <w:rsid w:val="004E6460"/>
    <w:rsid w:val="004F0CA1"/>
    <w:rsid w:val="004F2796"/>
    <w:rsid w:val="004F301B"/>
    <w:rsid w:val="004F5E4C"/>
    <w:rsid w:val="004F6B46"/>
    <w:rsid w:val="0050425E"/>
    <w:rsid w:val="00507B24"/>
    <w:rsid w:val="00511999"/>
    <w:rsid w:val="0051293C"/>
    <w:rsid w:val="00512A6D"/>
    <w:rsid w:val="005145D6"/>
    <w:rsid w:val="0051648B"/>
    <w:rsid w:val="00521EA5"/>
    <w:rsid w:val="00525B80"/>
    <w:rsid w:val="0053098F"/>
    <w:rsid w:val="0053138E"/>
    <w:rsid w:val="00535098"/>
    <w:rsid w:val="00536B2E"/>
    <w:rsid w:val="00544365"/>
    <w:rsid w:val="00545B36"/>
    <w:rsid w:val="00546D8E"/>
    <w:rsid w:val="00547759"/>
    <w:rsid w:val="005518A8"/>
    <w:rsid w:val="00551CFB"/>
    <w:rsid w:val="00553738"/>
    <w:rsid w:val="00553D5C"/>
    <w:rsid w:val="00553F7E"/>
    <w:rsid w:val="005606F5"/>
    <w:rsid w:val="0056238F"/>
    <w:rsid w:val="00563DFF"/>
    <w:rsid w:val="0056646F"/>
    <w:rsid w:val="0056651F"/>
    <w:rsid w:val="0057164C"/>
    <w:rsid w:val="00571AE1"/>
    <w:rsid w:val="00574560"/>
    <w:rsid w:val="005745DD"/>
    <w:rsid w:val="00574D4E"/>
    <w:rsid w:val="00576448"/>
    <w:rsid w:val="00581B28"/>
    <w:rsid w:val="00582ACA"/>
    <w:rsid w:val="00582D90"/>
    <w:rsid w:val="005850CF"/>
    <w:rsid w:val="005859C2"/>
    <w:rsid w:val="00590532"/>
    <w:rsid w:val="00592267"/>
    <w:rsid w:val="0059421F"/>
    <w:rsid w:val="005A136D"/>
    <w:rsid w:val="005A1C5F"/>
    <w:rsid w:val="005B0AE2"/>
    <w:rsid w:val="005B1F2C"/>
    <w:rsid w:val="005B5DA8"/>
    <w:rsid w:val="005B5F3C"/>
    <w:rsid w:val="005C06F3"/>
    <w:rsid w:val="005C37B7"/>
    <w:rsid w:val="005C41F2"/>
    <w:rsid w:val="005C5683"/>
    <w:rsid w:val="005D03D9"/>
    <w:rsid w:val="005D0C07"/>
    <w:rsid w:val="005D1EE8"/>
    <w:rsid w:val="005D2B28"/>
    <w:rsid w:val="005D37C5"/>
    <w:rsid w:val="005D3F5B"/>
    <w:rsid w:val="005D56AE"/>
    <w:rsid w:val="005D666D"/>
    <w:rsid w:val="005E20F8"/>
    <w:rsid w:val="005E3A59"/>
    <w:rsid w:val="005E422D"/>
    <w:rsid w:val="005E66D4"/>
    <w:rsid w:val="005F3378"/>
    <w:rsid w:val="006003D7"/>
    <w:rsid w:val="00604661"/>
    <w:rsid w:val="00604802"/>
    <w:rsid w:val="0060575F"/>
    <w:rsid w:val="00610A3B"/>
    <w:rsid w:val="00612964"/>
    <w:rsid w:val="00614EA0"/>
    <w:rsid w:val="00615AB0"/>
    <w:rsid w:val="00616247"/>
    <w:rsid w:val="0061720D"/>
    <w:rsid w:val="0061778C"/>
    <w:rsid w:val="00620926"/>
    <w:rsid w:val="006242C9"/>
    <w:rsid w:val="00627287"/>
    <w:rsid w:val="00632A54"/>
    <w:rsid w:val="006344B0"/>
    <w:rsid w:val="00636874"/>
    <w:rsid w:val="00636B90"/>
    <w:rsid w:val="006426AC"/>
    <w:rsid w:val="0064708D"/>
    <w:rsid w:val="0064738B"/>
    <w:rsid w:val="006500CB"/>
    <w:rsid w:val="006506FF"/>
    <w:rsid w:val="006508EA"/>
    <w:rsid w:val="0065139F"/>
    <w:rsid w:val="006525E0"/>
    <w:rsid w:val="00653FF1"/>
    <w:rsid w:val="006576DC"/>
    <w:rsid w:val="006576FF"/>
    <w:rsid w:val="00663F8A"/>
    <w:rsid w:val="00667E86"/>
    <w:rsid w:val="00670321"/>
    <w:rsid w:val="006714F7"/>
    <w:rsid w:val="00671E14"/>
    <w:rsid w:val="00673F43"/>
    <w:rsid w:val="006748CD"/>
    <w:rsid w:val="00677ADF"/>
    <w:rsid w:val="006815A6"/>
    <w:rsid w:val="006828C8"/>
    <w:rsid w:val="006829DE"/>
    <w:rsid w:val="0068392D"/>
    <w:rsid w:val="00684EBB"/>
    <w:rsid w:val="006869E9"/>
    <w:rsid w:val="006901DD"/>
    <w:rsid w:val="00692240"/>
    <w:rsid w:val="00697DB5"/>
    <w:rsid w:val="006A1B33"/>
    <w:rsid w:val="006A2B7B"/>
    <w:rsid w:val="006A2D05"/>
    <w:rsid w:val="006A492A"/>
    <w:rsid w:val="006A6A3D"/>
    <w:rsid w:val="006B5C72"/>
    <w:rsid w:val="006B7C5A"/>
    <w:rsid w:val="006B7D7B"/>
    <w:rsid w:val="006C289D"/>
    <w:rsid w:val="006C37BF"/>
    <w:rsid w:val="006C599B"/>
    <w:rsid w:val="006D0310"/>
    <w:rsid w:val="006D06BA"/>
    <w:rsid w:val="006D2009"/>
    <w:rsid w:val="006D5576"/>
    <w:rsid w:val="006E0DE0"/>
    <w:rsid w:val="006E5665"/>
    <w:rsid w:val="006E73F5"/>
    <w:rsid w:val="006E766D"/>
    <w:rsid w:val="006F0697"/>
    <w:rsid w:val="006F3D2C"/>
    <w:rsid w:val="006F458D"/>
    <w:rsid w:val="006F4B29"/>
    <w:rsid w:val="006F4DD2"/>
    <w:rsid w:val="006F5BBB"/>
    <w:rsid w:val="006F6CE9"/>
    <w:rsid w:val="007024EF"/>
    <w:rsid w:val="00702FF9"/>
    <w:rsid w:val="00703006"/>
    <w:rsid w:val="0070517C"/>
    <w:rsid w:val="00705C9F"/>
    <w:rsid w:val="00705DBE"/>
    <w:rsid w:val="00706F66"/>
    <w:rsid w:val="00710318"/>
    <w:rsid w:val="00716951"/>
    <w:rsid w:val="00720F6B"/>
    <w:rsid w:val="00722EE6"/>
    <w:rsid w:val="00730ADA"/>
    <w:rsid w:val="00731C42"/>
    <w:rsid w:val="00732C37"/>
    <w:rsid w:val="00732D80"/>
    <w:rsid w:val="007338A2"/>
    <w:rsid w:val="00735437"/>
    <w:rsid w:val="00735D9E"/>
    <w:rsid w:val="00736F2C"/>
    <w:rsid w:val="007416CC"/>
    <w:rsid w:val="00743A34"/>
    <w:rsid w:val="00744AE2"/>
    <w:rsid w:val="00744C35"/>
    <w:rsid w:val="00745A09"/>
    <w:rsid w:val="00746672"/>
    <w:rsid w:val="00750B42"/>
    <w:rsid w:val="00751EAF"/>
    <w:rsid w:val="00754A8C"/>
    <w:rsid w:val="00754CF7"/>
    <w:rsid w:val="00757B0D"/>
    <w:rsid w:val="00757DCB"/>
    <w:rsid w:val="00761320"/>
    <w:rsid w:val="007651B1"/>
    <w:rsid w:val="00767CE1"/>
    <w:rsid w:val="00767D52"/>
    <w:rsid w:val="00771A68"/>
    <w:rsid w:val="00773192"/>
    <w:rsid w:val="00773AD7"/>
    <w:rsid w:val="007744D2"/>
    <w:rsid w:val="00781F5F"/>
    <w:rsid w:val="00781F91"/>
    <w:rsid w:val="00782382"/>
    <w:rsid w:val="00786136"/>
    <w:rsid w:val="00793757"/>
    <w:rsid w:val="00793FE8"/>
    <w:rsid w:val="007A0D8F"/>
    <w:rsid w:val="007A3975"/>
    <w:rsid w:val="007A4177"/>
    <w:rsid w:val="007A7748"/>
    <w:rsid w:val="007A7FA8"/>
    <w:rsid w:val="007B05CF"/>
    <w:rsid w:val="007B27A3"/>
    <w:rsid w:val="007B2D41"/>
    <w:rsid w:val="007C212A"/>
    <w:rsid w:val="007C2A7F"/>
    <w:rsid w:val="007C540E"/>
    <w:rsid w:val="007D1B3C"/>
    <w:rsid w:val="007D5B3C"/>
    <w:rsid w:val="007E30AE"/>
    <w:rsid w:val="007E74BA"/>
    <w:rsid w:val="007E7A51"/>
    <w:rsid w:val="007E7D21"/>
    <w:rsid w:val="007E7DBD"/>
    <w:rsid w:val="007F384B"/>
    <w:rsid w:val="007F482F"/>
    <w:rsid w:val="007F5A56"/>
    <w:rsid w:val="007F6E87"/>
    <w:rsid w:val="007F7C94"/>
    <w:rsid w:val="0080398D"/>
    <w:rsid w:val="00805174"/>
    <w:rsid w:val="0080543F"/>
    <w:rsid w:val="008056B7"/>
    <w:rsid w:val="00806385"/>
    <w:rsid w:val="00807AED"/>
    <w:rsid w:val="00807CC5"/>
    <w:rsid w:val="00807ED7"/>
    <w:rsid w:val="00810C96"/>
    <w:rsid w:val="00812398"/>
    <w:rsid w:val="00813715"/>
    <w:rsid w:val="00814CC6"/>
    <w:rsid w:val="00821E83"/>
    <w:rsid w:val="0082224C"/>
    <w:rsid w:val="00826D53"/>
    <w:rsid w:val="008273AA"/>
    <w:rsid w:val="00830BA3"/>
    <w:rsid w:val="00831751"/>
    <w:rsid w:val="00833369"/>
    <w:rsid w:val="00835912"/>
    <w:rsid w:val="00835B42"/>
    <w:rsid w:val="00842369"/>
    <w:rsid w:val="00842A4E"/>
    <w:rsid w:val="00846AA5"/>
    <w:rsid w:val="00847D99"/>
    <w:rsid w:val="00850269"/>
    <w:rsid w:val="0085038E"/>
    <w:rsid w:val="00850661"/>
    <w:rsid w:val="0085230A"/>
    <w:rsid w:val="00854CFF"/>
    <w:rsid w:val="00855757"/>
    <w:rsid w:val="0085759E"/>
    <w:rsid w:val="00860B9A"/>
    <w:rsid w:val="0086271D"/>
    <w:rsid w:val="00862852"/>
    <w:rsid w:val="0086420B"/>
    <w:rsid w:val="00864DBF"/>
    <w:rsid w:val="00865AE2"/>
    <w:rsid w:val="008663C8"/>
    <w:rsid w:val="00871E61"/>
    <w:rsid w:val="00881166"/>
    <w:rsid w:val="0088163A"/>
    <w:rsid w:val="00882AA3"/>
    <w:rsid w:val="00884E01"/>
    <w:rsid w:val="0088578D"/>
    <w:rsid w:val="0088670E"/>
    <w:rsid w:val="00893376"/>
    <w:rsid w:val="0089601F"/>
    <w:rsid w:val="008970B8"/>
    <w:rsid w:val="00897DDA"/>
    <w:rsid w:val="008A0896"/>
    <w:rsid w:val="008A68CB"/>
    <w:rsid w:val="008A7313"/>
    <w:rsid w:val="008A7D91"/>
    <w:rsid w:val="008B2708"/>
    <w:rsid w:val="008B7FC7"/>
    <w:rsid w:val="008C0B27"/>
    <w:rsid w:val="008C4337"/>
    <w:rsid w:val="008C4F06"/>
    <w:rsid w:val="008D0C90"/>
    <w:rsid w:val="008E091C"/>
    <w:rsid w:val="008E09B0"/>
    <w:rsid w:val="008E1E4A"/>
    <w:rsid w:val="008E72ED"/>
    <w:rsid w:val="008F0615"/>
    <w:rsid w:val="008F0D3F"/>
    <w:rsid w:val="008F103E"/>
    <w:rsid w:val="008F175C"/>
    <w:rsid w:val="008F1B96"/>
    <w:rsid w:val="008F1FDB"/>
    <w:rsid w:val="008F36FB"/>
    <w:rsid w:val="008F6D21"/>
    <w:rsid w:val="00901B0A"/>
    <w:rsid w:val="00902EA9"/>
    <w:rsid w:val="0090427F"/>
    <w:rsid w:val="009047B6"/>
    <w:rsid w:val="009114A7"/>
    <w:rsid w:val="009162C4"/>
    <w:rsid w:val="00917AB7"/>
    <w:rsid w:val="0092035F"/>
    <w:rsid w:val="00920506"/>
    <w:rsid w:val="009238BA"/>
    <w:rsid w:val="00925E3A"/>
    <w:rsid w:val="00931DEB"/>
    <w:rsid w:val="00933957"/>
    <w:rsid w:val="009344DF"/>
    <w:rsid w:val="009356FA"/>
    <w:rsid w:val="009454CA"/>
    <w:rsid w:val="0094603B"/>
    <w:rsid w:val="009504A1"/>
    <w:rsid w:val="00950605"/>
    <w:rsid w:val="009518D2"/>
    <w:rsid w:val="00952233"/>
    <w:rsid w:val="009537F6"/>
    <w:rsid w:val="00954A1B"/>
    <w:rsid w:val="00954D20"/>
    <w:rsid w:val="00954D66"/>
    <w:rsid w:val="00956A14"/>
    <w:rsid w:val="00963F8F"/>
    <w:rsid w:val="00964978"/>
    <w:rsid w:val="00973C62"/>
    <w:rsid w:val="0097405F"/>
    <w:rsid w:val="00975D76"/>
    <w:rsid w:val="009824A2"/>
    <w:rsid w:val="00982E51"/>
    <w:rsid w:val="00984126"/>
    <w:rsid w:val="00984DD0"/>
    <w:rsid w:val="009874B9"/>
    <w:rsid w:val="00993581"/>
    <w:rsid w:val="00994356"/>
    <w:rsid w:val="0099549E"/>
    <w:rsid w:val="009A288C"/>
    <w:rsid w:val="009A4FEA"/>
    <w:rsid w:val="009A50A8"/>
    <w:rsid w:val="009A64C1"/>
    <w:rsid w:val="009A67B0"/>
    <w:rsid w:val="009B0676"/>
    <w:rsid w:val="009B2008"/>
    <w:rsid w:val="009B3F21"/>
    <w:rsid w:val="009B6697"/>
    <w:rsid w:val="009B6940"/>
    <w:rsid w:val="009B6E40"/>
    <w:rsid w:val="009C073F"/>
    <w:rsid w:val="009C2B43"/>
    <w:rsid w:val="009C2EA4"/>
    <w:rsid w:val="009C394B"/>
    <w:rsid w:val="009C4C04"/>
    <w:rsid w:val="009D2B04"/>
    <w:rsid w:val="009D5213"/>
    <w:rsid w:val="009D7915"/>
    <w:rsid w:val="009E1C95"/>
    <w:rsid w:val="009E2188"/>
    <w:rsid w:val="009E231C"/>
    <w:rsid w:val="009E30FE"/>
    <w:rsid w:val="009E3172"/>
    <w:rsid w:val="009E39B1"/>
    <w:rsid w:val="009E39BB"/>
    <w:rsid w:val="009E3ACD"/>
    <w:rsid w:val="009E502D"/>
    <w:rsid w:val="009F04ED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2A2"/>
    <w:rsid w:val="00A14AF1"/>
    <w:rsid w:val="00A16891"/>
    <w:rsid w:val="00A22811"/>
    <w:rsid w:val="00A24A71"/>
    <w:rsid w:val="00A268CE"/>
    <w:rsid w:val="00A332E8"/>
    <w:rsid w:val="00A35AF5"/>
    <w:rsid w:val="00A35D48"/>
    <w:rsid w:val="00A35DDF"/>
    <w:rsid w:val="00A36CBA"/>
    <w:rsid w:val="00A432CD"/>
    <w:rsid w:val="00A45741"/>
    <w:rsid w:val="00A47EF6"/>
    <w:rsid w:val="00A50291"/>
    <w:rsid w:val="00A5196A"/>
    <w:rsid w:val="00A530E4"/>
    <w:rsid w:val="00A54DAB"/>
    <w:rsid w:val="00A57E7F"/>
    <w:rsid w:val="00A604CD"/>
    <w:rsid w:val="00A60919"/>
    <w:rsid w:val="00A60FE6"/>
    <w:rsid w:val="00A622F5"/>
    <w:rsid w:val="00A62318"/>
    <w:rsid w:val="00A641F4"/>
    <w:rsid w:val="00A654BE"/>
    <w:rsid w:val="00A66DD6"/>
    <w:rsid w:val="00A67AEC"/>
    <w:rsid w:val="00A73A2D"/>
    <w:rsid w:val="00A75018"/>
    <w:rsid w:val="00A76419"/>
    <w:rsid w:val="00A771FD"/>
    <w:rsid w:val="00A80767"/>
    <w:rsid w:val="00A81C90"/>
    <w:rsid w:val="00A83F79"/>
    <w:rsid w:val="00A850AB"/>
    <w:rsid w:val="00A874EF"/>
    <w:rsid w:val="00A87FF0"/>
    <w:rsid w:val="00A93A39"/>
    <w:rsid w:val="00A95415"/>
    <w:rsid w:val="00AA043B"/>
    <w:rsid w:val="00AA3C89"/>
    <w:rsid w:val="00AA5A20"/>
    <w:rsid w:val="00AB32BD"/>
    <w:rsid w:val="00AB4723"/>
    <w:rsid w:val="00AB50E0"/>
    <w:rsid w:val="00AB57D0"/>
    <w:rsid w:val="00AB6360"/>
    <w:rsid w:val="00AC4CDB"/>
    <w:rsid w:val="00AC64AB"/>
    <w:rsid w:val="00AC66A4"/>
    <w:rsid w:val="00AC70FE"/>
    <w:rsid w:val="00AD3AA3"/>
    <w:rsid w:val="00AD3B5E"/>
    <w:rsid w:val="00AD3D90"/>
    <w:rsid w:val="00AD4358"/>
    <w:rsid w:val="00AD6406"/>
    <w:rsid w:val="00AD7FC8"/>
    <w:rsid w:val="00AE0808"/>
    <w:rsid w:val="00AF5D64"/>
    <w:rsid w:val="00AF61E1"/>
    <w:rsid w:val="00AF638A"/>
    <w:rsid w:val="00AF7856"/>
    <w:rsid w:val="00B00141"/>
    <w:rsid w:val="00B009AA"/>
    <w:rsid w:val="00B00E15"/>
    <w:rsid w:val="00B00ECE"/>
    <w:rsid w:val="00B030C8"/>
    <w:rsid w:val="00B039C0"/>
    <w:rsid w:val="00B03A09"/>
    <w:rsid w:val="00B03E70"/>
    <w:rsid w:val="00B04AD1"/>
    <w:rsid w:val="00B056E7"/>
    <w:rsid w:val="00B05B71"/>
    <w:rsid w:val="00B10035"/>
    <w:rsid w:val="00B12AC0"/>
    <w:rsid w:val="00B15C76"/>
    <w:rsid w:val="00B165E6"/>
    <w:rsid w:val="00B2326A"/>
    <w:rsid w:val="00B235DB"/>
    <w:rsid w:val="00B25E34"/>
    <w:rsid w:val="00B33323"/>
    <w:rsid w:val="00B33C9A"/>
    <w:rsid w:val="00B34929"/>
    <w:rsid w:val="00B35549"/>
    <w:rsid w:val="00B35DB4"/>
    <w:rsid w:val="00B37FE4"/>
    <w:rsid w:val="00B424D9"/>
    <w:rsid w:val="00B447C0"/>
    <w:rsid w:val="00B45976"/>
    <w:rsid w:val="00B45A1E"/>
    <w:rsid w:val="00B45C35"/>
    <w:rsid w:val="00B52510"/>
    <w:rsid w:val="00B52DA6"/>
    <w:rsid w:val="00B5395E"/>
    <w:rsid w:val="00B53B8A"/>
    <w:rsid w:val="00B53E53"/>
    <w:rsid w:val="00B542DC"/>
    <w:rsid w:val="00B548A2"/>
    <w:rsid w:val="00B56934"/>
    <w:rsid w:val="00B62F03"/>
    <w:rsid w:val="00B6509E"/>
    <w:rsid w:val="00B650DF"/>
    <w:rsid w:val="00B67A1E"/>
    <w:rsid w:val="00B7037E"/>
    <w:rsid w:val="00B72444"/>
    <w:rsid w:val="00B73B1C"/>
    <w:rsid w:val="00B775AE"/>
    <w:rsid w:val="00B82F29"/>
    <w:rsid w:val="00B83BD9"/>
    <w:rsid w:val="00B85F37"/>
    <w:rsid w:val="00B93B62"/>
    <w:rsid w:val="00B94432"/>
    <w:rsid w:val="00B9534B"/>
    <w:rsid w:val="00B953D1"/>
    <w:rsid w:val="00B96B24"/>
    <w:rsid w:val="00B96D93"/>
    <w:rsid w:val="00B97423"/>
    <w:rsid w:val="00BA2F35"/>
    <w:rsid w:val="00BA30D0"/>
    <w:rsid w:val="00BA7079"/>
    <w:rsid w:val="00BB07EF"/>
    <w:rsid w:val="00BB0D32"/>
    <w:rsid w:val="00BB229E"/>
    <w:rsid w:val="00BB419C"/>
    <w:rsid w:val="00BC0E17"/>
    <w:rsid w:val="00BC5D4B"/>
    <w:rsid w:val="00BC6E5F"/>
    <w:rsid w:val="00BC6F5E"/>
    <w:rsid w:val="00BC76B5"/>
    <w:rsid w:val="00BD032C"/>
    <w:rsid w:val="00BD3D95"/>
    <w:rsid w:val="00BD3F1A"/>
    <w:rsid w:val="00BD5420"/>
    <w:rsid w:val="00BD6DD8"/>
    <w:rsid w:val="00BE004C"/>
    <w:rsid w:val="00BE0A7B"/>
    <w:rsid w:val="00BE4B3F"/>
    <w:rsid w:val="00BF3F92"/>
    <w:rsid w:val="00BF5191"/>
    <w:rsid w:val="00BF7DE4"/>
    <w:rsid w:val="00C01D77"/>
    <w:rsid w:val="00C049CC"/>
    <w:rsid w:val="00C04BD2"/>
    <w:rsid w:val="00C051CE"/>
    <w:rsid w:val="00C05324"/>
    <w:rsid w:val="00C07905"/>
    <w:rsid w:val="00C10405"/>
    <w:rsid w:val="00C10EBE"/>
    <w:rsid w:val="00C13AB9"/>
    <w:rsid w:val="00C13EEC"/>
    <w:rsid w:val="00C14689"/>
    <w:rsid w:val="00C14BD9"/>
    <w:rsid w:val="00C14F02"/>
    <w:rsid w:val="00C156A4"/>
    <w:rsid w:val="00C20FAA"/>
    <w:rsid w:val="00C23509"/>
    <w:rsid w:val="00C2459D"/>
    <w:rsid w:val="00C26C63"/>
    <w:rsid w:val="00C2755A"/>
    <w:rsid w:val="00C30011"/>
    <w:rsid w:val="00C316F1"/>
    <w:rsid w:val="00C34E57"/>
    <w:rsid w:val="00C42C95"/>
    <w:rsid w:val="00C4470F"/>
    <w:rsid w:val="00C46B14"/>
    <w:rsid w:val="00C50727"/>
    <w:rsid w:val="00C52330"/>
    <w:rsid w:val="00C53FCF"/>
    <w:rsid w:val="00C5468F"/>
    <w:rsid w:val="00C55E5B"/>
    <w:rsid w:val="00C5709E"/>
    <w:rsid w:val="00C60B95"/>
    <w:rsid w:val="00C62739"/>
    <w:rsid w:val="00C720A4"/>
    <w:rsid w:val="00C72BD1"/>
    <w:rsid w:val="00C74F59"/>
    <w:rsid w:val="00C7611C"/>
    <w:rsid w:val="00C76201"/>
    <w:rsid w:val="00C779E1"/>
    <w:rsid w:val="00C80F80"/>
    <w:rsid w:val="00C90DAE"/>
    <w:rsid w:val="00C92D61"/>
    <w:rsid w:val="00C94097"/>
    <w:rsid w:val="00C9562E"/>
    <w:rsid w:val="00C95884"/>
    <w:rsid w:val="00C95D9A"/>
    <w:rsid w:val="00CA4269"/>
    <w:rsid w:val="00CA48CA"/>
    <w:rsid w:val="00CA56E5"/>
    <w:rsid w:val="00CA69A8"/>
    <w:rsid w:val="00CA7330"/>
    <w:rsid w:val="00CB0316"/>
    <w:rsid w:val="00CB1C84"/>
    <w:rsid w:val="00CB5363"/>
    <w:rsid w:val="00CB55F0"/>
    <w:rsid w:val="00CB64F0"/>
    <w:rsid w:val="00CB774B"/>
    <w:rsid w:val="00CC2909"/>
    <w:rsid w:val="00CC34BD"/>
    <w:rsid w:val="00CC4EB0"/>
    <w:rsid w:val="00CC4FED"/>
    <w:rsid w:val="00CC6DEB"/>
    <w:rsid w:val="00CD0549"/>
    <w:rsid w:val="00CD1704"/>
    <w:rsid w:val="00CD613A"/>
    <w:rsid w:val="00CD63C6"/>
    <w:rsid w:val="00CD697D"/>
    <w:rsid w:val="00CE2192"/>
    <w:rsid w:val="00CE6B3C"/>
    <w:rsid w:val="00CF2E38"/>
    <w:rsid w:val="00D02385"/>
    <w:rsid w:val="00D05E6F"/>
    <w:rsid w:val="00D1079D"/>
    <w:rsid w:val="00D11850"/>
    <w:rsid w:val="00D20296"/>
    <w:rsid w:val="00D2231A"/>
    <w:rsid w:val="00D231FD"/>
    <w:rsid w:val="00D246D1"/>
    <w:rsid w:val="00D276BD"/>
    <w:rsid w:val="00D27929"/>
    <w:rsid w:val="00D306F3"/>
    <w:rsid w:val="00D30C6E"/>
    <w:rsid w:val="00D33442"/>
    <w:rsid w:val="00D36B3B"/>
    <w:rsid w:val="00D37164"/>
    <w:rsid w:val="00D37BAB"/>
    <w:rsid w:val="00D419C6"/>
    <w:rsid w:val="00D42791"/>
    <w:rsid w:val="00D44738"/>
    <w:rsid w:val="00D44BAD"/>
    <w:rsid w:val="00D45B55"/>
    <w:rsid w:val="00D4756F"/>
    <w:rsid w:val="00D4785A"/>
    <w:rsid w:val="00D50AB0"/>
    <w:rsid w:val="00D52E43"/>
    <w:rsid w:val="00D5571B"/>
    <w:rsid w:val="00D56650"/>
    <w:rsid w:val="00D577EA"/>
    <w:rsid w:val="00D60ECC"/>
    <w:rsid w:val="00D635F4"/>
    <w:rsid w:val="00D641F8"/>
    <w:rsid w:val="00D664D7"/>
    <w:rsid w:val="00D67006"/>
    <w:rsid w:val="00D67E1E"/>
    <w:rsid w:val="00D7097B"/>
    <w:rsid w:val="00D7197D"/>
    <w:rsid w:val="00D72BC4"/>
    <w:rsid w:val="00D748D3"/>
    <w:rsid w:val="00D75B11"/>
    <w:rsid w:val="00D815FC"/>
    <w:rsid w:val="00D8517B"/>
    <w:rsid w:val="00D877C7"/>
    <w:rsid w:val="00D90399"/>
    <w:rsid w:val="00D91DFA"/>
    <w:rsid w:val="00D971E7"/>
    <w:rsid w:val="00DA159A"/>
    <w:rsid w:val="00DA304A"/>
    <w:rsid w:val="00DB1AB2"/>
    <w:rsid w:val="00DB2EB6"/>
    <w:rsid w:val="00DC17C2"/>
    <w:rsid w:val="00DC4FDF"/>
    <w:rsid w:val="00DC66F0"/>
    <w:rsid w:val="00DC7505"/>
    <w:rsid w:val="00DD3105"/>
    <w:rsid w:val="00DD3A65"/>
    <w:rsid w:val="00DD62C6"/>
    <w:rsid w:val="00DD7A84"/>
    <w:rsid w:val="00DE13AF"/>
    <w:rsid w:val="00DE3B92"/>
    <w:rsid w:val="00DE457F"/>
    <w:rsid w:val="00DE48B4"/>
    <w:rsid w:val="00DE4FD0"/>
    <w:rsid w:val="00DE5ACA"/>
    <w:rsid w:val="00DE7137"/>
    <w:rsid w:val="00DE7FD1"/>
    <w:rsid w:val="00DF08B9"/>
    <w:rsid w:val="00DF18E4"/>
    <w:rsid w:val="00DF6A55"/>
    <w:rsid w:val="00DF7209"/>
    <w:rsid w:val="00E00498"/>
    <w:rsid w:val="00E04817"/>
    <w:rsid w:val="00E051E3"/>
    <w:rsid w:val="00E05D99"/>
    <w:rsid w:val="00E073AC"/>
    <w:rsid w:val="00E07C65"/>
    <w:rsid w:val="00E1464C"/>
    <w:rsid w:val="00E14ADB"/>
    <w:rsid w:val="00E17DC1"/>
    <w:rsid w:val="00E20F04"/>
    <w:rsid w:val="00E21413"/>
    <w:rsid w:val="00E22F78"/>
    <w:rsid w:val="00E2425D"/>
    <w:rsid w:val="00E24F87"/>
    <w:rsid w:val="00E2617A"/>
    <w:rsid w:val="00E273FB"/>
    <w:rsid w:val="00E31CD4"/>
    <w:rsid w:val="00E37A5C"/>
    <w:rsid w:val="00E4033B"/>
    <w:rsid w:val="00E41ED5"/>
    <w:rsid w:val="00E462C0"/>
    <w:rsid w:val="00E537FF"/>
    <w:rsid w:val="00E538E6"/>
    <w:rsid w:val="00E53AA8"/>
    <w:rsid w:val="00E56696"/>
    <w:rsid w:val="00E578B0"/>
    <w:rsid w:val="00E60D7A"/>
    <w:rsid w:val="00E62017"/>
    <w:rsid w:val="00E650E1"/>
    <w:rsid w:val="00E702B3"/>
    <w:rsid w:val="00E74332"/>
    <w:rsid w:val="00E768A9"/>
    <w:rsid w:val="00E802A2"/>
    <w:rsid w:val="00E81220"/>
    <w:rsid w:val="00E83DEA"/>
    <w:rsid w:val="00E8410F"/>
    <w:rsid w:val="00E85989"/>
    <w:rsid w:val="00E85C0B"/>
    <w:rsid w:val="00E870B9"/>
    <w:rsid w:val="00E90331"/>
    <w:rsid w:val="00EA0C5A"/>
    <w:rsid w:val="00EA36BB"/>
    <w:rsid w:val="00EA7089"/>
    <w:rsid w:val="00EA7CF5"/>
    <w:rsid w:val="00EB13D7"/>
    <w:rsid w:val="00EB1E83"/>
    <w:rsid w:val="00EB2D0B"/>
    <w:rsid w:val="00EB72C8"/>
    <w:rsid w:val="00EC15F6"/>
    <w:rsid w:val="00EC23F7"/>
    <w:rsid w:val="00EC2C36"/>
    <w:rsid w:val="00EC42F7"/>
    <w:rsid w:val="00ED0D0D"/>
    <w:rsid w:val="00ED22CB"/>
    <w:rsid w:val="00ED4BB1"/>
    <w:rsid w:val="00ED5AE4"/>
    <w:rsid w:val="00ED67AF"/>
    <w:rsid w:val="00EE11F0"/>
    <w:rsid w:val="00EE128C"/>
    <w:rsid w:val="00EE4C48"/>
    <w:rsid w:val="00EE5D2E"/>
    <w:rsid w:val="00EE6E38"/>
    <w:rsid w:val="00EE7A5F"/>
    <w:rsid w:val="00EE7E6F"/>
    <w:rsid w:val="00EF40F1"/>
    <w:rsid w:val="00EF66D9"/>
    <w:rsid w:val="00EF68E3"/>
    <w:rsid w:val="00EF6BA5"/>
    <w:rsid w:val="00EF780D"/>
    <w:rsid w:val="00EF7A98"/>
    <w:rsid w:val="00F0267E"/>
    <w:rsid w:val="00F071B2"/>
    <w:rsid w:val="00F105D0"/>
    <w:rsid w:val="00F11B47"/>
    <w:rsid w:val="00F1443B"/>
    <w:rsid w:val="00F17B29"/>
    <w:rsid w:val="00F21AAC"/>
    <w:rsid w:val="00F2412D"/>
    <w:rsid w:val="00F24C68"/>
    <w:rsid w:val="00F25B9D"/>
    <w:rsid w:val="00F25D8D"/>
    <w:rsid w:val="00F25EDF"/>
    <w:rsid w:val="00F3069C"/>
    <w:rsid w:val="00F357C5"/>
    <w:rsid w:val="00F3603E"/>
    <w:rsid w:val="00F3606D"/>
    <w:rsid w:val="00F372A0"/>
    <w:rsid w:val="00F41344"/>
    <w:rsid w:val="00F4168E"/>
    <w:rsid w:val="00F42DE5"/>
    <w:rsid w:val="00F44CCB"/>
    <w:rsid w:val="00F474C9"/>
    <w:rsid w:val="00F5126B"/>
    <w:rsid w:val="00F53145"/>
    <w:rsid w:val="00F54B5D"/>
    <w:rsid w:val="00F54EA3"/>
    <w:rsid w:val="00F61675"/>
    <w:rsid w:val="00F63137"/>
    <w:rsid w:val="00F6686B"/>
    <w:rsid w:val="00F66E96"/>
    <w:rsid w:val="00F677A4"/>
    <w:rsid w:val="00F67D50"/>
    <w:rsid w:val="00F67F74"/>
    <w:rsid w:val="00F70D3B"/>
    <w:rsid w:val="00F712B3"/>
    <w:rsid w:val="00F71E9F"/>
    <w:rsid w:val="00F73385"/>
    <w:rsid w:val="00F73DC4"/>
    <w:rsid w:val="00F73DE3"/>
    <w:rsid w:val="00F744BF"/>
    <w:rsid w:val="00F74566"/>
    <w:rsid w:val="00F7632C"/>
    <w:rsid w:val="00F77219"/>
    <w:rsid w:val="00F84DD2"/>
    <w:rsid w:val="00F9439B"/>
    <w:rsid w:val="00F95439"/>
    <w:rsid w:val="00FA65D9"/>
    <w:rsid w:val="00FA7416"/>
    <w:rsid w:val="00FB0872"/>
    <w:rsid w:val="00FB54CC"/>
    <w:rsid w:val="00FC4591"/>
    <w:rsid w:val="00FC5F9C"/>
    <w:rsid w:val="00FD1284"/>
    <w:rsid w:val="00FD1A37"/>
    <w:rsid w:val="00FD289A"/>
    <w:rsid w:val="00FD2BC3"/>
    <w:rsid w:val="00FD42B0"/>
    <w:rsid w:val="00FD4E5B"/>
    <w:rsid w:val="00FD52CE"/>
    <w:rsid w:val="00FD5C33"/>
    <w:rsid w:val="00FE0D27"/>
    <w:rsid w:val="00FE1011"/>
    <w:rsid w:val="00FE1BEE"/>
    <w:rsid w:val="00FE2E60"/>
    <w:rsid w:val="00FE4EE0"/>
    <w:rsid w:val="00FE76AB"/>
    <w:rsid w:val="00FF0F4F"/>
    <w:rsid w:val="00FF0F9A"/>
    <w:rsid w:val="00FF1EED"/>
    <w:rsid w:val="00FF3A77"/>
    <w:rsid w:val="00FF5394"/>
    <w:rsid w:val="00FF582E"/>
    <w:rsid w:val="00FF594C"/>
    <w:rsid w:val="00FF69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DDE6DBE"/>
  <w15:docId w15:val="{C4E60B86-D2CC-4DE6-BBF2-022818F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8F6D2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13D54"/>
    <w:rPr>
      <w:b/>
      <w:bCs/>
    </w:rPr>
  </w:style>
  <w:style w:type="paragraph" w:styleId="Revision">
    <w:name w:val="Revision"/>
    <w:hidden/>
    <w:semiHidden/>
    <w:rsid w:val="003E4900"/>
    <w:rPr>
      <w:rFonts w:ascii="Verdana" w:eastAsia="Arial" w:hAnsi="Verdana" w:cs="Arial"/>
      <w:lang w:val="en-GB" w:eastAsia="en-US"/>
    </w:rPr>
  </w:style>
  <w:style w:type="paragraph" w:styleId="EndnoteText">
    <w:name w:val="endnote text"/>
    <w:basedOn w:val="Normal"/>
    <w:link w:val="EndnoteTextChar"/>
    <w:rsid w:val="00F42DE5"/>
  </w:style>
  <w:style w:type="character" w:customStyle="1" w:styleId="EndnoteTextChar">
    <w:name w:val="Endnote Text Char"/>
    <w:basedOn w:val="DefaultParagraphFont"/>
    <w:link w:val="EndnoteText"/>
    <w:rsid w:val="00F42DE5"/>
    <w:rPr>
      <w:rFonts w:ascii="Verdana" w:eastAsia="Arial" w:hAnsi="Verdana" w:cs="Arial"/>
      <w:lang w:val="en-GB" w:eastAsia="en-US"/>
    </w:rPr>
  </w:style>
  <w:style w:type="character" w:styleId="EndnoteReference">
    <w:name w:val="endnote reference"/>
    <w:basedOn w:val="DefaultParagraphFont"/>
    <w:semiHidden/>
    <w:unhideWhenUsed/>
    <w:rsid w:val="00F42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ings.wmo.int/Cg-19/_layouts/15/WopiFrame.aspx?sourcedoc=/Cg-19/InformationDocuments/Cg-19-INF04-5(2b)-FACE-TO-FACE-AND-VIRTUAL-SESSIONS_en.docx&amp;action=default" TargetMode="External"/><Relationship Id="rId18" Type="http://schemas.openxmlformats.org/officeDocument/2006/relationships/hyperlink" Target="https://library.wmo.int/index.php?lvl=notice_display&amp;id=21829" TargetMode="External"/><Relationship Id="rId26" Type="http://schemas.openxmlformats.org/officeDocument/2006/relationships/hyperlink" Target="https://library.wmo.int/doc_num.php?explnum_id=5225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eetings.wmo.int/Cg-19/_layouts/15/WopiFrame.aspx?sourcedoc=/Cg-19/InformationDocuments/Cg-19-INF04-5(2b)-FACE-TO-FACE-AND-VIRTUAL-SESSIONS_en.docx&amp;action=default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Cg-19/_layouts/15/WopiFrame.aspx?sourcedoc=%7bD52E76EE-5163-459C-912C-F9C4EC5621BC%7d&amp;file=Cg-19-INF04-5(2a)-EQUAL-EFFECTIVE-INCLUSIVE-PARTICIPATION_en.docx&amp;action=default" TargetMode="External"/><Relationship Id="rId17" Type="http://schemas.openxmlformats.org/officeDocument/2006/relationships/hyperlink" Target="https://library.wmo.int/doc_num.php?explnum_id=3429" TargetMode="External"/><Relationship Id="rId25" Type="http://schemas.openxmlformats.org/officeDocument/2006/relationships/hyperlink" Target="https://meetings.wmo.int/Cg-19/_layouts/15/WopiFrame.aspx?sourcedoc=%7bD52E76EE-5163-459C-912C-F9C4EC5621BC%7d&amp;file=Cg-19-INF04-5(2a)-EQUAL-EFFECTIVE-INCLUSIVE-PARTICIPATION_en.docx&amp;action=default" TargetMode="External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187" TargetMode="External"/><Relationship Id="rId20" Type="http://schemas.openxmlformats.org/officeDocument/2006/relationships/hyperlink" Target="https://meetings.wmo.int/Cg-19/_layouts/15/WopiFrame.aspx?sourcedoc=%7bD52E76EE-5163-459C-912C-F9C4EC5621BC%7d&amp;file=Cg-19-INF04-5(2a)-EQUAL-EFFECTIVE-INCLUSIVE-PARTICIPATION_en.docx&amp;action=default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meetings.wmo.int/Cg-19/_layouts/15/WopiFrame.aspx?sourcedoc=%7bD52E76EE-5163-459C-912C-F9C4EC5621BC%7d&amp;file=Cg-19-INF04-5(2a)-EQUAL-EFFECTIVE-INCLUSIVE-PARTICIPATION_en.docx&amp;action=default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meetings.wmo.int/Cg-19/_layouts/15/WopiFrame.aspx?sourcedoc=%7b2951A163-5329-4174-9F75-8CBEFDDDACC6%7d&amp;file=Cg-19-d05(2)-CONSTITUENT-BODY-STRUCTURES-FP-19-draft1_en.docx&amp;action=default" TargetMode="External"/><Relationship Id="rId23" Type="http://schemas.openxmlformats.org/officeDocument/2006/relationships/hyperlink" Target="https://meetings.wmo.int/Cg-19/_layouts/15/WopiFrame.aspx?sourcedoc=%7bD52E76EE-5163-459C-912C-F9C4EC5621BC%7d&amp;file=Cg-19-INF04-5(2a)-EQUAL-EFFECTIVE-INCLUSIVE-PARTICIPATION_en.docx&amp;action=default" TargetMode="External"/><Relationship Id="rId28" Type="http://schemas.openxmlformats.org/officeDocument/2006/relationships/hyperlink" Target="https://meetings.wmo.int/Cg-19/_layouts/15/WopiFrame.aspx?sourcedoc=/Cg-19/InformationDocuments/Cg-19-INF04-5(2b)-FACE-TO-FACE-AND-VIRTUAL-SESSIONS_en.docx&amp;action=default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5225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ndex.php?lvl=notice_display&amp;id=21534" TargetMode="External"/><Relationship Id="rId22" Type="http://schemas.openxmlformats.org/officeDocument/2006/relationships/hyperlink" Target="https://library.wmo.int/doc_num.php?explnum_id=11187" TargetMode="External"/><Relationship Id="rId27" Type="http://schemas.openxmlformats.org/officeDocument/2006/relationships/hyperlink" Target="https://library.wmo.int/index.php?lvl=notice_display&amp;id=21829" TargetMode="External"/><Relationship Id="rId30" Type="http://schemas.openxmlformats.org/officeDocument/2006/relationships/header" Target="header2.xml"/><Relationship Id="rId8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ibrary.wmo.int/doc_num.php?explnum_id=11575" TargetMode="External"/><Relationship Id="rId2" Type="http://schemas.openxmlformats.org/officeDocument/2006/relationships/hyperlink" Target="https://library.wmo.int/doc_num.php?explnum_id=11528" TargetMode="External"/><Relationship Id="rId1" Type="http://schemas.openxmlformats.org/officeDocument/2006/relationships/hyperlink" Target="https://library.wmo.int/doc_num.php?explnum_id=11528" TargetMode="External"/><Relationship Id="rId6" Type="http://schemas.openxmlformats.org/officeDocument/2006/relationships/hyperlink" Target="https://meetings.wmo.int/EC-76/_layouts/15/WopiFrame.aspx?sourcedoc=/EC-76/English/2.%20PROVISIONAL%20REPORT%20(Approved%20documents)/EC-76-d10-DATE-PLACE-NEXT-EC-CBs-SESSIONS-approved_en.docx&amp;action=default" TargetMode="External"/><Relationship Id="rId5" Type="http://schemas.openxmlformats.org/officeDocument/2006/relationships/hyperlink" Target="https://meetings.wmo.int/Cg-19/_layouts/15/WopiFrame.aspx?sourcedoc=%7b4F26F339-1DAD-4762-B2C2-56471A1101BE%7d&amp;file=Cg-19-d03-1(1)-STRATEGIC-PLAN-draft1_en.docx&amp;action=default" TargetMode="External"/><Relationship Id="rId4" Type="http://schemas.openxmlformats.org/officeDocument/2006/relationships/hyperlink" Target="https://meetings.wmo.int/EC-76/_layouts/15/WopiFrame.aspx?sourcedoc=/EC-76/English/2.%20PROVISIONAL%20REPORT%20(Approved%20documents)/EC-76-d07-1(3)-AMENDMENTS-RULES-OF-PROCEDURE-TC-approved_en.docx&amp;action=defau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D2C58E6CBA04D81C2465FAE58CFED" ma:contentTypeVersion="" ma:contentTypeDescription="Create a new document." ma:contentTypeScope="" ma:versionID="d279e83437cc69be872149eecb276744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9E623E-B0CD-4E02-BCBE-5DCEE24A3A23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5AF1F19F-1F43-474A-9D36-CEF72E8D5108}">
  <ds:schemaRefs>
    <ds:schemaRef ds:uri="ce21bc6c-711a-4065-a01c-a8f0e29e3ad8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3679bf0f-1d7e-438f-afa5-6ebf1e20f9b8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EE1E06F-4FF4-436E-A632-4FD28A75D7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B60131-AEEC-4BCD-83E4-1B9C22A1F0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2089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Stefano Belfiore</dc:creator>
  <cp:lastModifiedBy>Cecilia Cameron</cp:lastModifiedBy>
  <cp:revision>2</cp:revision>
  <cp:lastPrinted>2023-04-03T09:43:00Z</cp:lastPrinted>
  <dcterms:created xsi:type="dcterms:W3CDTF">2023-05-29T16:46:00Z</dcterms:created>
  <dcterms:modified xsi:type="dcterms:W3CDTF">2023-05-29T16:46:00Z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0x0101000EDD2C58E6CBA04D81C2465FAE58CFED</vt:lpwstr>
  </property>
  <property fmtid="{D5CDD505-2E9C-101B-9397-08002B2CF9AE}" pid="3" name="MediaServiceImageTags">
    <vt:lpwstr/>
  </property>
</Properties>
</file>